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0301BA">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0301BA">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0301BA">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8"/>
        <w:rPr>
          <w:rStyle w:val="afffffc"/>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0FBAA895" w14:textId="77777777" w:rsidR="00E7571E"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w:t>
      </w:r>
      <w:r w:rsidR="00E7571E">
        <w:rPr>
          <w:rFonts w:ascii="Times New Roman" w:hAnsi="Times New Roman"/>
          <w:sz w:val="24"/>
          <w:szCs w:val="24"/>
        </w:rPr>
        <w:t xml:space="preserve">       </w:t>
      </w:r>
    </w:p>
    <w:p w14:paraId="56E29251" w14:textId="2731DBA7" w:rsidR="00EC5C69" w:rsidRPr="00EC5C69" w:rsidRDefault="00E7571E" w:rsidP="00EC5C69">
      <w:pPr>
        <w:spacing w:after="0"/>
        <w:jc w:val="center"/>
        <w:rPr>
          <w:rFonts w:ascii="Times New Roman" w:hAnsi="Times New Roman"/>
          <w:sz w:val="24"/>
          <w:szCs w:val="24"/>
        </w:rPr>
      </w:pPr>
      <w:r>
        <w:rPr>
          <w:rFonts w:ascii="Times New Roman" w:hAnsi="Times New Roman"/>
          <w:sz w:val="24"/>
          <w:szCs w:val="24"/>
        </w:rPr>
        <w:t xml:space="preserve">                                                              Г</w:t>
      </w:r>
      <w:r w:rsidR="00EC5C69" w:rsidRPr="00EC5C69">
        <w:rPr>
          <w:rFonts w:ascii="Times New Roman" w:hAnsi="Times New Roman"/>
          <w:sz w:val="24"/>
          <w:szCs w:val="24"/>
        </w:rPr>
        <w:t>енеральн</w:t>
      </w:r>
      <w:r>
        <w:rPr>
          <w:rFonts w:ascii="Times New Roman" w:hAnsi="Times New Roman"/>
          <w:sz w:val="24"/>
          <w:szCs w:val="24"/>
        </w:rPr>
        <w:t>ый</w:t>
      </w:r>
      <w:r w:rsidR="00EC5C69" w:rsidRPr="00EC5C69">
        <w:rPr>
          <w:rFonts w:ascii="Times New Roman" w:hAnsi="Times New Roman"/>
          <w:sz w:val="24"/>
          <w:szCs w:val="24"/>
        </w:rPr>
        <w:t xml:space="preserve">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7C7EE364" w:rsidR="00EC5C69" w:rsidRPr="00EC5C69" w:rsidRDefault="00EC5C69" w:rsidP="00D4740A">
      <w:pPr>
        <w:spacing w:after="0"/>
        <w:rPr>
          <w:rFonts w:ascii="Times New Roman" w:hAnsi="Times New Roman"/>
          <w:sz w:val="24"/>
          <w:szCs w:val="24"/>
        </w:rPr>
      </w:pPr>
      <w:r>
        <w:rPr>
          <w:rFonts w:ascii="Times New Roman" w:hAnsi="Times New Roman"/>
          <w:sz w:val="24"/>
          <w:szCs w:val="24"/>
        </w:rPr>
        <w:t xml:space="preserve">                                                                                      </w:t>
      </w:r>
      <w:r w:rsidR="00E7571E">
        <w:rPr>
          <w:rFonts w:ascii="Times New Roman" w:hAnsi="Times New Roman"/>
          <w:sz w:val="24"/>
          <w:szCs w:val="24"/>
        </w:rPr>
        <w:t>А</w:t>
      </w:r>
      <w:r w:rsidRPr="00EC5C69">
        <w:rPr>
          <w:rFonts w:ascii="Times New Roman" w:hAnsi="Times New Roman"/>
          <w:sz w:val="24"/>
          <w:szCs w:val="24"/>
        </w:rPr>
        <w:t>.</w:t>
      </w:r>
      <w:r w:rsidR="00E7571E">
        <w:rPr>
          <w:rFonts w:ascii="Times New Roman" w:hAnsi="Times New Roman"/>
          <w:sz w:val="24"/>
          <w:szCs w:val="24"/>
        </w:rPr>
        <w:t>В</w:t>
      </w:r>
      <w:r w:rsidRPr="00EC5C69">
        <w:rPr>
          <w:rFonts w:ascii="Times New Roman" w:hAnsi="Times New Roman"/>
          <w:sz w:val="24"/>
          <w:szCs w:val="24"/>
        </w:rPr>
        <w:t xml:space="preserve">. </w:t>
      </w:r>
      <w:r w:rsidR="00E7571E">
        <w:rPr>
          <w:rFonts w:ascii="Times New Roman" w:hAnsi="Times New Roman"/>
          <w:sz w:val="24"/>
          <w:szCs w:val="24"/>
        </w:rPr>
        <w:t>Кривонос</w:t>
      </w:r>
      <w:r w:rsidRPr="00EC5C69">
        <w:rPr>
          <w:rFonts w:ascii="Times New Roman" w:hAnsi="Times New Roman"/>
          <w:sz w:val="24"/>
          <w:szCs w:val="24"/>
        </w:rPr>
        <w:t>/___________/</w:t>
      </w:r>
    </w:p>
    <w:p w14:paraId="32487B11" w14:textId="13C28F7C" w:rsidR="00EC5C69" w:rsidRPr="00EC5C69" w:rsidRDefault="00EC5C69" w:rsidP="00D4740A">
      <w:pPr>
        <w:spacing w:after="0"/>
        <w:jc w:val="center"/>
        <w:rPr>
          <w:rFonts w:ascii="Times New Roman" w:hAnsi="Times New Roman"/>
          <w:sz w:val="24"/>
          <w:szCs w:val="24"/>
        </w:rPr>
      </w:pPr>
      <w:r>
        <w:rPr>
          <w:rFonts w:ascii="Times New Roman" w:hAnsi="Times New Roman"/>
          <w:sz w:val="24"/>
          <w:szCs w:val="24"/>
        </w:rPr>
        <w:t xml:space="preserve">                                                 </w:t>
      </w:r>
      <w:r w:rsidR="00D4740A">
        <w:rPr>
          <w:rFonts w:ascii="Times New Roman" w:hAnsi="Times New Roman"/>
          <w:sz w:val="24"/>
          <w:szCs w:val="24"/>
        </w:rPr>
        <w:t xml:space="preserve">  </w:t>
      </w:r>
      <w:r>
        <w:rPr>
          <w:rFonts w:ascii="Times New Roman" w:hAnsi="Times New Roman"/>
          <w:sz w:val="24"/>
          <w:szCs w:val="24"/>
        </w:rPr>
        <w:t xml:space="preserve"> </w:t>
      </w:r>
      <w:r w:rsidR="00AD6451">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486039">
        <w:rPr>
          <w:rFonts w:ascii="Times New Roman" w:hAnsi="Times New Roman"/>
          <w:sz w:val="24"/>
          <w:szCs w:val="24"/>
        </w:rPr>
        <w:t>1</w:t>
      </w:r>
      <w:r w:rsidR="00071D17">
        <w:rPr>
          <w:rFonts w:ascii="Times New Roman" w:hAnsi="Times New Roman"/>
          <w:sz w:val="24"/>
          <w:szCs w:val="24"/>
        </w:rPr>
        <w:t>2</w:t>
      </w:r>
      <w:r w:rsidRPr="00EC5C69">
        <w:rPr>
          <w:rFonts w:ascii="Times New Roman" w:hAnsi="Times New Roman"/>
          <w:sz w:val="24"/>
          <w:szCs w:val="24"/>
        </w:rPr>
        <w:t xml:space="preserve">» </w:t>
      </w:r>
      <w:r w:rsidR="00486039">
        <w:rPr>
          <w:rFonts w:ascii="Times New Roman" w:hAnsi="Times New Roman"/>
          <w:sz w:val="24"/>
          <w:szCs w:val="24"/>
        </w:rPr>
        <w:t>марта</w:t>
      </w:r>
      <w:r w:rsidR="008E082E">
        <w:rPr>
          <w:rFonts w:ascii="Times New Roman" w:hAnsi="Times New Roman"/>
          <w:sz w:val="24"/>
          <w:szCs w:val="24"/>
        </w:rPr>
        <w:t xml:space="preserve"> </w:t>
      </w:r>
      <w:r w:rsidRPr="00EC5C69">
        <w:rPr>
          <w:rFonts w:ascii="Times New Roman" w:hAnsi="Times New Roman"/>
          <w:sz w:val="24"/>
          <w:szCs w:val="24"/>
        </w:rPr>
        <w:t>202</w:t>
      </w:r>
      <w:r w:rsidR="00486039">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3F185D">
      <w:pPr>
        <w:pStyle w:val="afffff8"/>
        <w:jc w:val="center"/>
        <w:rPr>
          <w:rStyle w:val="afffffc"/>
          <w:sz w:val="28"/>
        </w:rPr>
      </w:pPr>
    </w:p>
    <w:p w14:paraId="5019FE38" w14:textId="77777777" w:rsidR="004427F9" w:rsidRDefault="004427F9" w:rsidP="003F185D">
      <w:pPr>
        <w:pStyle w:val="afffff8"/>
        <w:jc w:val="center"/>
        <w:rPr>
          <w:rStyle w:val="afffffc"/>
          <w:sz w:val="28"/>
        </w:rPr>
      </w:pPr>
    </w:p>
    <w:p w14:paraId="4E1A3592" w14:textId="77777777" w:rsidR="003F185D" w:rsidRDefault="003F185D" w:rsidP="003F185D">
      <w:pPr>
        <w:pStyle w:val="afffff8"/>
        <w:jc w:val="center"/>
        <w:rPr>
          <w:rStyle w:val="afffffc"/>
          <w:sz w:val="28"/>
        </w:rPr>
      </w:pPr>
    </w:p>
    <w:p w14:paraId="3DB68890" w14:textId="77777777" w:rsidR="00C83F4C" w:rsidRDefault="00C83F4C" w:rsidP="003F185D">
      <w:pPr>
        <w:pStyle w:val="afffff8"/>
        <w:jc w:val="center"/>
        <w:rPr>
          <w:rStyle w:val="afffffc"/>
          <w:sz w:val="28"/>
        </w:rPr>
      </w:pPr>
    </w:p>
    <w:p w14:paraId="682B14AF" w14:textId="0DEF0034"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486039">
        <w:rPr>
          <w:rFonts w:ascii="Times New Roman" w:hAnsi="Times New Roman"/>
          <w:b/>
          <w:bCs/>
        </w:rPr>
        <w:t>10</w:t>
      </w:r>
    </w:p>
    <w:p w14:paraId="173DCA2A" w14:textId="52ADB8DF" w:rsidR="000F1111" w:rsidRPr="00486039" w:rsidRDefault="00486039" w:rsidP="000F1111">
      <w:pPr>
        <w:ind w:left="-567" w:right="-427"/>
        <w:jc w:val="center"/>
        <w:rPr>
          <w:rFonts w:ascii="Times New Roman" w:hAnsi="Times New Roman"/>
          <w:bCs/>
          <w:sz w:val="24"/>
          <w:szCs w:val="24"/>
        </w:rPr>
      </w:pPr>
      <w:r w:rsidRPr="00486039">
        <w:rPr>
          <w:rFonts w:ascii="Times New Roman" w:hAnsi="Times New Roman"/>
          <w:bCs/>
          <w:sz w:val="24"/>
          <w:szCs w:val="24"/>
        </w:rPr>
        <w:t>Замена котла ДЕ 25-14 ст. №3  на котел ДЕ 25-14 с модернизацией  системы автоматизации котла включительно</w:t>
      </w:r>
      <w:r w:rsidR="000F1111" w:rsidRPr="00486039">
        <w:rPr>
          <w:rFonts w:ascii="Times New Roman" w:hAnsi="Times New Roman"/>
          <w:bCs/>
          <w:sz w:val="24"/>
          <w:szCs w:val="24"/>
        </w:rPr>
        <w:t>.</w:t>
      </w:r>
    </w:p>
    <w:p w14:paraId="7183EABA" w14:textId="6CD0CBF7" w:rsidR="00486039" w:rsidRPr="00486039" w:rsidRDefault="00486039" w:rsidP="000F1111">
      <w:pPr>
        <w:ind w:left="-567" w:right="-427"/>
        <w:jc w:val="center"/>
        <w:rPr>
          <w:rFonts w:ascii="Times New Roman" w:hAnsi="Times New Roman"/>
          <w:bCs/>
          <w:sz w:val="24"/>
          <w:szCs w:val="24"/>
        </w:rPr>
      </w:pPr>
      <w:proofErr w:type="gramStart"/>
      <w:r w:rsidRPr="00486039">
        <w:rPr>
          <w:rFonts w:ascii="Times New Roman" w:hAnsi="Times New Roman"/>
          <w:bCs/>
          <w:sz w:val="24"/>
          <w:szCs w:val="24"/>
        </w:rPr>
        <w:t>Ленинградская область, Выборгский муниципальный район, МО «Город Выборг», г. Выборг, ул. Большая Каменная, д. 18</w:t>
      </w:r>
      <w:proofErr w:type="gramEnd"/>
    </w:p>
    <w:p w14:paraId="550C25FC" w14:textId="77777777" w:rsidR="0001401D" w:rsidRPr="0001401D" w:rsidRDefault="0001401D" w:rsidP="0001401D">
      <w:pPr>
        <w:ind w:left="142"/>
        <w:jc w:val="both"/>
        <w:rPr>
          <w:rFonts w:ascii="Times New Roman" w:hAnsi="Times New Roman"/>
          <w:bCs/>
          <w:sz w:val="24"/>
          <w:szCs w:val="24"/>
        </w:rPr>
      </w:pPr>
    </w:p>
    <w:p w14:paraId="3EF4FF04" w14:textId="2E9CD675" w:rsidR="00EC5C69" w:rsidRPr="00EC5C69" w:rsidRDefault="00EC5C69" w:rsidP="0003325B">
      <w:pPr>
        <w:autoSpaceDE w:val="0"/>
        <w:autoSpaceDN w:val="0"/>
        <w:adjustRightInd w:val="0"/>
        <w:jc w:val="both"/>
        <w:rPr>
          <w:rFonts w:ascii="Times New Roman" w:hAnsi="Times New Roman"/>
          <w:sz w:val="24"/>
          <w:szCs w:val="24"/>
        </w:rPr>
      </w:pPr>
      <w:r w:rsidRPr="00EC5C69">
        <w:rPr>
          <w:rFonts w:ascii="Times New Roman" w:hAnsi="Times New Roman"/>
          <w:sz w:val="24"/>
          <w:szCs w:val="24"/>
        </w:rPr>
        <w:t>.</w:t>
      </w:r>
    </w:p>
    <w:p w14:paraId="57E809A1" w14:textId="77777777" w:rsidR="00EC5C69" w:rsidRDefault="00EC5C69" w:rsidP="00EC5C69">
      <w:pPr>
        <w:pStyle w:val="affffff8"/>
        <w:spacing w:after="0" w:line="240" w:lineRule="auto"/>
        <w:jc w:val="both"/>
        <w:rPr>
          <w:rFonts w:ascii="Times New Roman" w:hAnsi="Times New Roman"/>
          <w:sz w:val="24"/>
          <w:szCs w:val="24"/>
        </w:rPr>
      </w:pPr>
    </w:p>
    <w:p w14:paraId="103A9605" w14:textId="77777777" w:rsidR="004427F9" w:rsidRDefault="004427F9" w:rsidP="00EC5C69">
      <w:pPr>
        <w:pStyle w:val="affffff8"/>
        <w:spacing w:after="0" w:line="240" w:lineRule="auto"/>
        <w:jc w:val="both"/>
        <w:rPr>
          <w:rFonts w:ascii="Times New Roman" w:hAnsi="Times New Roman"/>
          <w:sz w:val="24"/>
          <w:szCs w:val="24"/>
        </w:rPr>
      </w:pPr>
    </w:p>
    <w:p w14:paraId="3299F1F8" w14:textId="77777777" w:rsidR="004427F9" w:rsidRPr="00EC5C69" w:rsidRDefault="004427F9" w:rsidP="00EC5C69">
      <w:pPr>
        <w:pStyle w:val="affffff8"/>
        <w:spacing w:after="0" w:line="240" w:lineRule="auto"/>
        <w:jc w:val="both"/>
        <w:rPr>
          <w:rFonts w:ascii="Times New Roman" w:hAnsi="Times New Roman"/>
          <w:sz w:val="24"/>
          <w:szCs w:val="24"/>
        </w:rPr>
      </w:pPr>
    </w:p>
    <w:p w14:paraId="5E66F567" w14:textId="77777777" w:rsidR="0001401D" w:rsidRPr="00EC5C69" w:rsidRDefault="0001401D"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78FFF962" w:rsidR="00EC5C69" w:rsidRDefault="00EC5C69" w:rsidP="00EC5C69">
      <w:pPr>
        <w:pStyle w:val="110"/>
        <w:keepNext w:val="0"/>
        <w:rPr>
          <w:szCs w:val="24"/>
        </w:rPr>
      </w:pPr>
      <w:r w:rsidRPr="00C0407C">
        <w:rPr>
          <w:szCs w:val="24"/>
        </w:rPr>
        <w:t>20</w:t>
      </w:r>
      <w:r>
        <w:rPr>
          <w:szCs w:val="24"/>
        </w:rPr>
        <w:t>2</w:t>
      </w:r>
      <w:r w:rsidR="00486039">
        <w:rPr>
          <w:szCs w:val="24"/>
        </w:rPr>
        <w:t>6</w:t>
      </w:r>
    </w:p>
    <w:p w14:paraId="647305DB" w14:textId="77777777" w:rsidR="00EC5C69" w:rsidRPr="00667D77" w:rsidRDefault="00EC5C69" w:rsidP="00EC5C69"/>
    <w:p w14:paraId="4B39AB7F" w14:textId="77777777" w:rsidR="00EC5C69" w:rsidRPr="00667D77" w:rsidRDefault="00EC5C69" w:rsidP="00EC5C69">
      <w:pPr>
        <w:pStyle w:val="affff2"/>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8"/>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8"/>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140C20DA" w:rsidR="001D49BE" w:rsidRPr="006E77C1" w:rsidRDefault="001D49BE" w:rsidP="006E77C1">
            <w:pPr>
              <w:pStyle w:val="afffff8"/>
              <w:ind w:firstLine="0"/>
              <w:jc w:val="left"/>
              <w:rPr>
                <w:b/>
              </w:rPr>
            </w:pPr>
          </w:p>
        </w:tc>
        <w:tc>
          <w:tcPr>
            <w:tcW w:w="425" w:type="dxa"/>
          </w:tcPr>
          <w:p w14:paraId="599CF1F6" w14:textId="36EF43E3" w:rsidR="001D49BE" w:rsidRPr="006E77C1" w:rsidRDefault="001D49BE" w:rsidP="006E77C1">
            <w:pPr>
              <w:jc w:val="center"/>
              <w:rPr>
                <w:rFonts w:ascii="Times New Roman" w:hAnsi="Times New Roman"/>
                <w:sz w:val="24"/>
              </w:rPr>
            </w:pPr>
          </w:p>
        </w:tc>
        <w:tc>
          <w:tcPr>
            <w:tcW w:w="6520" w:type="dxa"/>
          </w:tcPr>
          <w:p w14:paraId="74FB464D" w14:textId="36E98064" w:rsidR="001D49BE" w:rsidRPr="006E7AE0" w:rsidRDefault="001D49BE" w:rsidP="00E30AA6">
            <w:pPr>
              <w:pStyle w:val="afffff8"/>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6E77C1">
            <w:pPr>
              <w:pStyle w:val="afffff8"/>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8"/>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8"/>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8"/>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8"/>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8"/>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8"/>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8"/>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8"/>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8"/>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8"/>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8"/>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8"/>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8"/>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8"/>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8"/>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8"/>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8"/>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8"/>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8"/>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1662FB33" w:rsidR="00F66E6A" w:rsidRPr="006E77C1" w:rsidRDefault="00F66E6A" w:rsidP="006E77C1">
            <w:pPr>
              <w:pStyle w:val="afffff8"/>
              <w:ind w:firstLine="0"/>
              <w:jc w:val="left"/>
              <w:rPr>
                <w:b/>
              </w:rPr>
            </w:pPr>
          </w:p>
        </w:tc>
        <w:tc>
          <w:tcPr>
            <w:tcW w:w="425" w:type="dxa"/>
          </w:tcPr>
          <w:p w14:paraId="028C45CA" w14:textId="6E4B94A3" w:rsidR="00F66E6A" w:rsidRPr="006E77C1" w:rsidRDefault="00F66E6A" w:rsidP="006E77C1">
            <w:pPr>
              <w:jc w:val="center"/>
              <w:rPr>
                <w:rFonts w:ascii="Times New Roman" w:hAnsi="Times New Roman"/>
                <w:sz w:val="24"/>
              </w:rPr>
            </w:pPr>
          </w:p>
        </w:tc>
        <w:tc>
          <w:tcPr>
            <w:tcW w:w="6520" w:type="dxa"/>
          </w:tcPr>
          <w:p w14:paraId="5A5E0583" w14:textId="2EE15ABE" w:rsidR="00F66E6A" w:rsidRPr="006E7AE0" w:rsidRDefault="00F66E6A" w:rsidP="00E30AA6">
            <w:pPr>
              <w:pStyle w:val="afffff8"/>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8"/>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8"/>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8"/>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8"/>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8"/>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8"/>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8"/>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8"/>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8"/>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8"/>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0"/>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0"/>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0"/>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0"/>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0"/>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0"/>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0"/>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061AD52F" w:rsidR="00C9365D" w:rsidRPr="006E7AE0" w:rsidRDefault="005F673C" w:rsidP="00001250">
      <w:pPr>
        <w:pStyle w:val="affffff0"/>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411FB4">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0"/>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0"/>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0"/>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0"/>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0"/>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0"/>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0"/>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0"/>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0"/>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0"/>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0"/>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0"/>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0"/>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0"/>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0"/>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0"/>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0"/>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0"/>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0"/>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0"/>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0"/>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0"/>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0"/>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0"/>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0"/>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0"/>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0"/>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0"/>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0"/>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0"/>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0"/>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0"/>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0"/>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0"/>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311EBDF2"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411FB4">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411FB4">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0C84A595"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411FB4">
        <w:t>1</w:t>
      </w:r>
      <w:r w:rsidR="001F1A25" w:rsidRPr="006E7AE0">
        <w:fldChar w:fldCharType="end"/>
      </w:r>
      <w:r w:rsidRPr="006E7AE0">
        <w:t>.</w:t>
      </w:r>
    </w:p>
    <w:p w14:paraId="4C85DD6D" w14:textId="05E6EF1B"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411FB4">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5F993D30"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411FB4">
        <w:t>4</w:t>
      </w:r>
      <w:r w:rsidR="001F1A25" w:rsidRPr="006E7AE0">
        <w:fldChar w:fldCharType="end"/>
      </w:r>
      <w:r w:rsidR="0096259A" w:rsidRPr="006E7AE0">
        <w:t>.</w:t>
      </w:r>
    </w:p>
    <w:p w14:paraId="159096E3" w14:textId="2263768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411FB4">
        <w:t>5</w:t>
      </w:r>
      <w:r w:rsidR="001F1A25" w:rsidRPr="006E7AE0">
        <w:fldChar w:fldCharType="end"/>
      </w:r>
      <w:r w:rsidRPr="006E7AE0">
        <w:t>.</w:t>
      </w:r>
    </w:p>
    <w:p w14:paraId="66F952A3" w14:textId="74084FBB"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411FB4">
        <w:t>6</w:t>
      </w:r>
      <w:r w:rsidR="001F1A25" w:rsidRPr="006E7AE0">
        <w:fldChar w:fldCharType="end"/>
      </w:r>
      <w:r w:rsidR="00AD34E7" w:rsidRPr="006E7AE0">
        <w:t>.</w:t>
      </w:r>
    </w:p>
    <w:p w14:paraId="05E41EB2" w14:textId="3CD60F8D"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411FB4">
        <w:t>0</w:t>
      </w:r>
      <w:r w:rsidR="001F1A25" w:rsidRPr="006E7AE0">
        <w:fldChar w:fldCharType="end"/>
      </w:r>
      <w:r w:rsidRPr="006E7AE0">
        <w:t>.</w:t>
      </w:r>
    </w:p>
    <w:p w14:paraId="1B7A4039" w14:textId="6BD6F8C9"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включая форму, сроки и порядок оплаты</w:t>
      </w:r>
      <w:r w:rsidRPr="006E7AE0">
        <w:t>.</w:t>
      </w:r>
    </w:p>
    <w:p w14:paraId="3BFE8EF8" w14:textId="3113279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2F8EE73A"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411FB4">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39BF225C"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411FB4">
        <w:t>4.2</w:t>
      </w:r>
      <w:r w:rsidR="001F1A25" w:rsidRPr="006E7AE0">
        <w:fldChar w:fldCharType="end"/>
      </w:r>
      <w:r w:rsidR="00200770" w:rsidRPr="006E7AE0">
        <w:t>);</w:t>
      </w:r>
    </w:p>
    <w:p w14:paraId="6B62DB6E" w14:textId="27DE1510"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411FB4">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411FB4">
        <w:t>4.4</w:t>
      </w:r>
      <w:r w:rsidR="001F1A25" w:rsidRPr="006E7AE0">
        <w:fldChar w:fldCharType="end"/>
      </w:r>
      <w:r w:rsidR="00200770" w:rsidRPr="006E7AE0">
        <w:t>);</w:t>
      </w:r>
    </w:p>
    <w:p w14:paraId="4A890C96" w14:textId="1DB31D54"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411FB4">
        <w:t>4.4.2</w:t>
      </w:r>
      <w:r w:rsidR="00FA4003">
        <w:fldChar w:fldCharType="end"/>
      </w:r>
      <w:r w:rsidRPr="006E7AE0">
        <w:t>);</w:t>
      </w:r>
    </w:p>
    <w:p w14:paraId="06B4B9A0" w14:textId="2441941D"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411FB4">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411FB4">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45CD9481"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411FB4">
        <w:t>4.8.5</w:t>
      </w:r>
      <w:r w:rsidR="001F1A25" w:rsidRPr="006E7AE0">
        <w:fldChar w:fldCharType="end"/>
      </w:r>
      <w:r w:rsidRPr="006E7AE0">
        <w:t>);</w:t>
      </w:r>
    </w:p>
    <w:p w14:paraId="2FD2C8D9" w14:textId="3C0C5B11"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411FB4">
        <w:t>4.10</w:t>
      </w:r>
      <w:r w:rsidR="001F1A25" w:rsidRPr="006E7AE0">
        <w:fldChar w:fldCharType="end"/>
      </w:r>
      <w:r w:rsidRPr="006E7AE0">
        <w:t>);</w:t>
      </w:r>
    </w:p>
    <w:p w14:paraId="44700818" w14:textId="63E81DE6"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411FB4">
        <w:t>4.11</w:t>
      </w:r>
      <w:r w:rsidR="008C2B44">
        <w:fldChar w:fldCharType="end"/>
      </w:r>
      <w:r w:rsidRPr="006E7AE0">
        <w:t>)</w:t>
      </w:r>
    </w:p>
    <w:p w14:paraId="0001B0D1" w14:textId="5E55F97D"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411FB4">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411FB4">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8ECDC4"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411FB4">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305FF577"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411FB4">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411FB4">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21ED29A5"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411FB4">
        <w:t>0</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46E1928F"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7"/>
    </w:p>
    <w:p w14:paraId="5C1332DD" w14:textId="6E98553F"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411FB4">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5366AAE7"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411FB4">
        <w:t>6.1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2568EB0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411FB4">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04D9D41F"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302F5E" w:rsidRPr="006E7AE0">
        <w:t>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505DD4">
      <w:pPr>
        <w:pStyle w:val="2"/>
        <w:numPr>
          <w:ilvl w:val="3"/>
          <w:numId w:val="20"/>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44F2160" w14:textId="05DB2BD1" w:rsidR="001D307D" w:rsidRPr="006E7AE0" w:rsidRDefault="001D307D" w:rsidP="00E13BB8">
      <w:pPr>
        <w:pStyle w:val="a0"/>
      </w:pPr>
      <w:bookmarkStart w:id="229" w:name="_Ref414292319"/>
      <w:bookmarkStart w:id="230" w:name="_Toc415874670"/>
      <w:bookmarkStart w:id="231" w:name="_Toc534641118"/>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ECFA791" w:rsidR="00C9365D" w:rsidRPr="006E7AE0" w:rsidRDefault="00B4751B" w:rsidP="00DB5300">
      <w:pPr>
        <w:pStyle w:val="a1"/>
      </w:pPr>
      <w:r w:rsidRPr="006E7AE0">
        <w:t>В целях получения приоритета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39" w:name="_Ref409636113"/>
      <w:bookmarkStart w:id="240"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39"/>
    </w:p>
    <w:p w14:paraId="3FB067D8" w14:textId="3E6893F5" w:rsidR="00A55A9B" w:rsidRPr="00A55A9B" w:rsidRDefault="00A55A9B" w:rsidP="00CD1E88">
      <w:pPr>
        <w:pStyle w:val="a2"/>
      </w:pPr>
      <w:r w:rsidRPr="00A55A9B">
        <w:t xml:space="preserve">непредставление в составе заявки документов и сведений,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0C426C">
        <w:t>несоответствие предложения участника в отношении</w:t>
      </w:r>
      <w:r w:rsidRPr="00A55A9B">
        <w:t xml:space="preserve">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8"/>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E30FE5F" w:rsidR="009C07C3" w:rsidRDefault="003F6A25" w:rsidP="00E30AA6">
      <w:pPr>
        <w:pStyle w:val="a1"/>
      </w:pPr>
      <w:r w:rsidRPr="006E7AE0">
        <w:t xml:space="preserve">Оценка и сопоставление </w:t>
      </w:r>
      <w:proofErr w:type="gramStart"/>
      <w:r w:rsidRPr="006E7AE0">
        <w:t>заявок</w:t>
      </w:r>
      <w:proofErr w:type="gramEnd"/>
      <w:r w:rsidRPr="006E7AE0">
        <w:t xml:space="preserve">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2C99186D"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411FB4">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411FB4">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5ADB1AFE"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411FB4">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505DD4">
      <w:pPr>
        <w:pStyle w:val="2"/>
        <w:numPr>
          <w:ilvl w:val="3"/>
          <w:numId w:val="21"/>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7EBFF211"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411FB4">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411FB4">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404E80C1"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411FB4">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411FB4">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28A4EDB2"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411FB4">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4E11EB94"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411FB4">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411FB4">
        <w:t>4.14.6</w:t>
      </w:r>
      <w:r w:rsidR="008A758C">
        <w:fldChar w:fldCharType="end"/>
      </w:r>
      <w:r w:rsidRPr="007E4E41">
        <w:t>, подписывает подписанный участником закупки проект договора;</w:t>
      </w:r>
    </w:p>
    <w:p w14:paraId="52D23556" w14:textId="0850E873"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411FB4">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411FB4">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505DD4">
      <w:pPr>
        <w:pStyle w:val="2"/>
        <w:numPr>
          <w:ilvl w:val="3"/>
          <w:numId w:val="22"/>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3626C488"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411FB4">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411FB4">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411FB4">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04C02243"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411FB4">
        <w:t>4.14.5</w:t>
      </w:r>
      <w:r>
        <w:fldChar w:fldCharType="end"/>
      </w:r>
      <w:r>
        <w:t xml:space="preserve"> - </w:t>
      </w:r>
      <w:r>
        <w:fldChar w:fldCharType="begin"/>
      </w:r>
      <w:r>
        <w:instrText xml:space="preserve"> REF _Ref66348084 \r \h </w:instrText>
      </w:r>
      <w:r>
        <w:fldChar w:fldCharType="separate"/>
      </w:r>
      <w:r w:rsidR="00411FB4">
        <w:t>4.14.8</w:t>
      </w:r>
      <w:r>
        <w:fldChar w:fldCharType="end"/>
      </w:r>
      <w:r w:rsidRPr="00D03D32">
        <w:t xml:space="preserve"> , с учетом следующих особенностей:</w:t>
      </w:r>
      <w:bookmarkEnd w:id="338"/>
    </w:p>
    <w:p w14:paraId="5D894286" w14:textId="2A4A320B" w:rsidR="00AF118C" w:rsidRPr="00D03D32" w:rsidRDefault="00AF118C" w:rsidP="00AF118C">
      <w:pPr>
        <w:pStyle w:val="a2"/>
      </w:pPr>
      <w:proofErr w:type="gramStart"/>
      <w:r w:rsidRPr="00D03D32">
        <w:t xml:space="preserve">действия, описанные в подпунктах </w:t>
      </w:r>
      <w:r>
        <w:fldChar w:fldCharType="begin"/>
      </w:r>
      <w:r>
        <w:instrText xml:space="preserve"> REF _Ref66348077 \r \h </w:instrText>
      </w:r>
      <w:r>
        <w:fldChar w:fldCharType="separate"/>
      </w:r>
      <w:r w:rsidR="00411FB4">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411FB4">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411FB4">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roofErr w:type="gramEnd"/>
    </w:p>
    <w:p w14:paraId="7F574026" w14:textId="2BA7E431"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411FB4">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411FB4">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56C04A3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0C426C">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43A59BC1"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411FB4">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32E09D01"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411FB4">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41C7D2F7"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411FB4">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3D1E5C29"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411FB4">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56A242D9"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411FB4">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49369C">
        <w:t xml:space="preserve"> </w:t>
      </w:r>
      <w:r w:rsidRPr="007E4E41">
        <w:t xml:space="preserve">установления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49301E2F"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6C5A1B">
        <w:t>.</w:t>
      </w:r>
    </w:p>
    <w:p w14:paraId="5BAEAE15" w14:textId="085779A5"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411FB4">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411FB4">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411FB4">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6E4B1004"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411FB4">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8"/>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1C38806" w14:textId="77777777" w:rsidR="008E082E" w:rsidRDefault="008E082E" w:rsidP="00CE5745">
            <w:pPr>
              <w:tabs>
                <w:tab w:val="left" w:pos="9781"/>
                <w:tab w:val="left" w:pos="11340"/>
              </w:tabs>
              <w:ind w:left="28" w:right="28"/>
              <w:jc w:val="both"/>
              <w:rPr>
                <w:rFonts w:ascii="Times New Roman" w:hAnsi="Times New Roman"/>
                <w:sz w:val="20"/>
                <w:szCs w:val="20"/>
              </w:rPr>
            </w:pPr>
            <w:r>
              <w:rPr>
                <w:rFonts w:ascii="Times New Roman" w:hAnsi="Times New Roman"/>
                <w:sz w:val="20"/>
                <w:szCs w:val="20"/>
              </w:rPr>
              <w:t xml:space="preserve">       </w:t>
            </w:r>
            <w:r w:rsidR="00A43946" w:rsidRPr="00A43946">
              <w:rPr>
                <w:rFonts w:ascii="Times New Roman" w:hAnsi="Times New Roman"/>
                <w:sz w:val="20"/>
                <w:szCs w:val="20"/>
              </w:rPr>
              <w:t>Вид процедуры: запрос предложений (в электронном виде)</w:t>
            </w:r>
            <w:r>
              <w:rPr>
                <w:rFonts w:ascii="Times New Roman" w:hAnsi="Times New Roman"/>
                <w:sz w:val="20"/>
                <w:szCs w:val="20"/>
              </w:rPr>
              <w:t>.</w:t>
            </w:r>
          </w:p>
          <w:p w14:paraId="05C61318" w14:textId="53B65CED" w:rsidR="0075298C" w:rsidRPr="000F1111" w:rsidRDefault="000F1111" w:rsidP="00486039">
            <w:pPr>
              <w:tabs>
                <w:tab w:val="left" w:pos="9781"/>
                <w:tab w:val="left" w:pos="11340"/>
              </w:tabs>
              <w:ind w:left="28" w:right="28"/>
              <w:jc w:val="both"/>
              <w:rPr>
                <w:rFonts w:ascii="Times New Roman" w:hAnsi="Times New Roman"/>
                <w:sz w:val="22"/>
                <w:szCs w:val="22"/>
              </w:rPr>
            </w:pPr>
            <w:r w:rsidRPr="000F1111">
              <w:rPr>
                <w:rFonts w:ascii="Times New Roman" w:hAnsi="Times New Roman"/>
                <w:sz w:val="22"/>
                <w:szCs w:val="22"/>
              </w:rPr>
              <w:t xml:space="preserve">Замена </w:t>
            </w:r>
            <w:r w:rsidR="00486039" w:rsidRPr="00486039">
              <w:rPr>
                <w:rFonts w:ascii="Times New Roman" w:hAnsi="Times New Roman"/>
                <w:bCs/>
                <w:sz w:val="22"/>
                <w:szCs w:val="22"/>
              </w:rPr>
              <w:t>котла ДЕ 25-14 ст. №3  на котел ДЕ 25-14 с модернизацией  системы автоматизации котла включительно Ленинградская область, Выборгский муниципальный район, МО «Город Выборг», г. Выборг, ул. Большая Каменная, д. 18</w:t>
            </w:r>
            <w:r w:rsidRPr="00486039">
              <w:rPr>
                <w:rFonts w:ascii="Times New Roman" w:hAnsi="Times New Roman"/>
                <w:bCs/>
                <w:sz w:val="22"/>
                <w:szCs w:val="22"/>
              </w:rPr>
              <w:t>, в</w:t>
            </w:r>
            <w:r w:rsidRPr="000F1111">
              <w:rPr>
                <w:rFonts w:ascii="Times New Roman" w:hAnsi="Times New Roman"/>
                <w:bCs/>
                <w:sz w:val="22"/>
                <w:szCs w:val="22"/>
              </w:rPr>
              <w:t xml:space="preserve"> соответствие с Техническим заданием.</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36369365" w14:textId="66C15E35" w:rsidR="000F1111" w:rsidRPr="000F1111" w:rsidRDefault="000F1111" w:rsidP="000F1111">
            <w:pPr>
              <w:spacing w:after="0" w:line="240" w:lineRule="auto"/>
              <w:rPr>
                <w:rFonts w:ascii="Times New Roman" w:hAnsi="Times New Roman"/>
                <w:sz w:val="22"/>
                <w:szCs w:val="22"/>
              </w:rPr>
            </w:pPr>
            <w:r w:rsidRPr="005E349F">
              <w:rPr>
                <w:rFonts w:ascii="Times New Roman" w:hAnsi="Times New Roman"/>
              </w:rPr>
              <w:t xml:space="preserve"> </w:t>
            </w:r>
            <w:r w:rsidRPr="000F1111">
              <w:rPr>
                <w:rFonts w:ascii="Times New Roman" w:hAnsi="Times New Roman"/>
                <w:sz w:val="22"/>
                <w:szCs w:val="22"/>
              </w:rPr>
              <w:t xml:space="preserve">(Ф.И.О.): Макарова Марина Александровна (81378)33363, </w:t>
            </w:r>
            <w:r w:rsidRPr="000F1111">
              <w:rPr>
                <w:rFonts w:ascii="Times New Roman" w:hAnsi="Times New Roman"/>
                <w:sz w:val="22"/>
                <w:szCs w:val="22"/>
                <w:lang w:val="en-US"/>
              </w:rPr>
              <w:t>marina</w:t>
            </w:r>
            <w:r w:rsidRPr="000F1111">
              <w:rPr>
                <w:rFonts w:ascii="Times New Roman" w:hAnsi="Times New Roman"/>
                <w:sz w:val="22"/>
                <w:szCs w:val="22"/>
              </w:rPr>
              <w:t>.</w:t>
            </w:r>
            <w:proofErr w:type="spellStart"/>
            <w:r w:rsidRPr="000F1111">
              <w:rPr>
                <w:rFonts w:ascii="Times New Roman" w:hAnsi="Times New Roman"/>
                <w:sz w:val="22"/>
                <w:szCs w:val="22"/>
                <w:lang w:val="en-US"/>
              </w:rPr>
              <w:t>makarova</w:t>
            </w:r>
            <w:proofErr w:type="spellEnd"/>
            <w:r w:rsidRPr="000F1111">
              <w:rPr>
                <w:rFonts w:ascii="Times New Roman" w:hAnsi="Times New Roman"/>
                <w:sz w:val="22"/>
                <w:szCs w:val="22"/>
              </w:rPr>
              <w:t>1971@</w:t>
            </w:r>
            <w:r w:rsidRPr="000F1111">
              <w:rPr>
                <w:rFonts w:ascii="Times New Roman" w:hAnsi="Times New Roman"/>
                <w:sz w:val="22"/>
                <w:szCs w:val="22"/>
                <w:lang w:val="en-US"/>
              </w:rPr>
              <w:t>mail</w:t>
            </w:r>
            <w:r w:rsidRPr="000F1111">
              <w:rPr>
                <w:rFonts w:ascii="Times New Roman" w:hAnsi="Times New Roman"/>
                <w:sz w:val="22"/>
                <w:szCs w:val="22"/>
              </w:rPr>
              <w:t>.</w:t>
            </w:r>
            <w:proofErr w:type="spellStart"/>
            <w:r w:rsidRPr="000F1111">
              <w:rPr>
                <w:rFonts w:ascii="Times New Roman" w:hAnsi="Times New Roman"/>
                <w:sz w:val="22"/>
                <w:szCs w:val="22"/>
                <w:lang w:val="en-US"/>
              </w:rPr>
              <w:t>ru</w:t>
            </w:r>
            <w:proofErr w:type="spellEnd"/>
          </w:p>
          <w:p w14:paraId="3F6DE0EC" w14:textId="41DFBA9D" w:rsidR="0075298C" w:rsidRPr="00AE0A14" w:rsidRDefault="004A6F13" w:rsidP="00486039">
            <w:pPr>
              <w:tabs>
                <w:tab w:val="left" w:pos="709"/>
              </w:tabs>
              <w:suppressAutoHyphens/>
              <w:jc w:val="both"/>
              <w:rPr>
                <w:rFonts w:ascii="Times New Roman" w:hAnsi="Times New Roman"/>
                <w:b/>
                <w:sz w:val="24"/>
                <w:szCs w:val="24"/>
              </w:rPr>
            </w:pPr>
            <w:r w:rsidRPr="000F1111">
              <w:rPr>
                <w:rFonts w:ascii="Times New Roman" w:hAnsi="Times New Roman"/>
                <w:b/>
                <w:bCs/>
                <w:sz w:val="22"/>
                <w:szCs w:val="22"/>
              </w:rPr>
              <w:t xml:space="preserve">Контактное лицо по техническому заданию: </w:t>
            </w:r>
            <w:proofErr w:type="spellStart"/>
            <w:r w:rsidR="005746C5" w:rsidRPr="005746C5">
              <w:rPr>
                <w:rFonts w:ascii="Times New Roman" w:hAnsi="Times New Roman"/>
                <w:bCs/>
                <w:sz w:val="22"/>
                <w:szCs w:val="22"/>
              </w:rPr>
              <w:t>Миркус</w:t>
            </w:r>
            <w:proofErr w:type="spellEnd"/>
            <w:r w:rsidR="005746C5" w:rsidRPr="005746C5">
              <w:rPr>
                <w:rFonts w:ascii="Times New Roman" w:hAnsi="Times New Roman"/>
                <w:bCs/>
                <w:sz w:val="22"/>
                <w:szCs w:val="22"/>
              </w:rPr>
              <w:t xml:space="preserve"> Максим Константинович   8 921 310 63 01</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e"/>
                  <w:rFonts w:ascii="Times New Roman" w:hAnsi="Times New Roman"/>
                  <w:sz w:val="22"/>
                  <w:szCs w:val="22"/>
                </w:rPr>
                <w:t>https://</w:t>
              </w:r>
              <w:proofErr w:type="spellStart"/>
              <w:r w:rsidR="00622479" w:rsidRPr="00622479">
                <w:rPr>
                  <w:rStyle w:val="affe"/>
                  <w:rFonts w:ascii="Times New Roman" w:hAnsi="Times New Roman"/>
                  <w:sz w:val="22"/>
                  <w:szCs w:val="22"/>
                  <w:lang w:val="en-US"/>
                </w:rPr>
                <w:t>rts</w:t>
              </w:r>
              <w:proofErr w:type="spellEnd"/>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w:t>
              </w:r>
              <w:proofErr w:type="spellStart"/>
              <w:r w:rsidR="00622479" w:rsidRPr="00622479">
                <w:rPr>
                  <w:rStyle w:val="affe"/>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Pr="00CE5745" w:rsidRDefault="00622479" w:rsidP="00622479">
            <w:pPr>
              <w:pStyle w:val="3f0"/>
              <w:spacing w:before="120"/>
              <w:ind w:left="0"/>
              <w:rPr>
                <w:sz w:val="20"/>
              </w:rPr>
            </w:pPr>
            <w:r w:rsidRPr="00CE5745">
              <w:rPr>
                <w:sz w:val="20"/>
              </w:rPr>
              <w:t>Начальная цена договора устанавливается:</w:t>
            </w:r>
          </w:p>
          <w:p w14:paraId="30D28530" w14:textId="4039F456" w:rsidR="00622479" w:rsidRPr="00CE5745" w:rsidRDefault="00486039" w:rsidP="00622479">
            <w:pPr>
              <w:pStyle w:val="3f0"/>
              <w:ind w:left="0"/>
              <w:rPr>
                <w:b/>
                <w:sz w:val="20"/>
              </w:rPr>
            </w:pPr>
            <w:r>
              <w:rPr>
                <w:b/>
                <w:sz w:val="20"/>
              </w:rPr>
              <w:t>35</w:t>
            </w:r>
            <w:r w:rsidR="008E082E" w:rsidRPr="00CE5745">
              <w:rPr>
                <w:b/>
                <w:sz w:val="20"/>
                <w:lang w:val="en-US"/>
              </w:rPr>
              <w:t> </w:t>
            </w:r>
            <w:r w:rsidR="000F1111">
              <w:rPr>
                <w:b/>
                <w:sz w:val="20"/>
              </w:rPr>
              <w:t>500</w:t>
            </w:r>
            <w:r w:rsidR="008E082E" w:rsidRPr="00CE5745">
              <w:rPr>
                <w:b/>
                <w:sz w:val="20"/>
              </w:rPr>
              <w:t xml:space="preserve"> </w:t>
            </w:r>
            <w:r w:rsidR="00AF535E" w:rsidRPr="00CE5745">
              <w:rPr>
                <w:b/>
                <w:sz w:val="20"/>
              </w:rPr>
              <w:t>000</w:t>
            </w:r>
            <w:r w:rsidR="00622479" w:rsidRPr="00CE5745">
              <w:rPr>
                <w:b/>
                <w:sz w:val="20"/>
              </w:rPr>
              <w:t xml:space="preserve"> руб. 00 коп</w:t>
            </w:r>
            <w:proofErr w:type="gramStart"/>
            <w:r w:rsidR="00622479" w:rsidRPr="00CE5745">
              <w:rPr>
                <w:b/>
                <w:sz w:val="20"/>
              </w:rPr>
              <w:t xml:space="preserve">., </w:t>
            </w:r>
            <w:proofErr w:type="gramEnd"/>
            <w:r w:rsidR="00622479" w:rsidRPr="00CE5745">
              <w:rPr>
                <w:b/>
                <w:sz w:val="20"/>
              </w:rPr>
              <w:t>в т. ч.: НДС 2</w:t>
            </w:r>
            <w:r>
              <w:rPr>
                <w:b/>
                <w:sz w:val="20"/>
              </w:rPr>
              <w:t>2</w:t>
            </w:r>
            <w:r w:rsidR="00622479" w:rsidRPr="00CE5745">
              <w:rPr>
                <w:b/>
                <w:sz w:val="20"/>
              </w:rPr>
              <w:t xml:space="preserve"> %.</w:t>
            </w:r>
          </w:p>
          <w:p w14:paraId="174C45E0" w14:textId="77777777" w:rsidR="00622479" w:rsidRPr="00CE5745" w:rsidRDefault="00622479" w:rsidP="00622479">
            <w:pPr>
              <w:pStyle w:val="3f0"/>
              <w:ind w:left="0"/>
              <w:rPr>
                <w:b/>
                <w:snapToGrid w:val="0"/>
                <w:sz w:val="20"/>
              </w:rPr>
            </w:pPr>
          </w:p>
          <w:p w14:paraId="64216822" w14:textId="77777777" w:rsidR="00622479" w:rsidRPr="00CE5745" w:rsidRDefault="00622479" w:rsidP="00622479">
            <w:pPr>
              <w:pStyle w:val="3f0"/>
              <w:ind w:left="0"/>
              <w:rPr>
                <w:sz w:val="20"/>
              </w:rPr>
            </w:pPr>
            <w:r w:rsidRPr="00CE5745">
              <w:rPr>
                <w:snapToGrid w:val="0"/>
                <w:sz w:val="20"/>
              </w:rPr>
              <w:t xml:space="preserve">Начальная </w:t>
            </w:r>
            <w:r w:rsidRPr="00CE5745">
              <w:rPr>
                <w:sz w:val="20"/>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CE5745" w:rsidRDefault="00622479" w:rsidP="00622479">
            <w:pPr>
              <w:pStyle w:val="ConsPlusNormal"/>
              <w:ind w:right="-28" w:firstLine="0"/>
              <w:jc w:val="both"/>
              <w:rPr>
                <w:rFonts w:ascii="Times New Roman" w:hAnsi="Times New Roman" w:cs="Times New Roman"/>
                <w:color w:val="000000"/>
              </w:rPr>
            </w:pPr>
            <w:r w:rsidRPr="00CE5745">
              <w:rPr>
                <w:rFonts w:ascii="Times New Roman" w:hAnsi="Times New Roman" w:cs="Times New Roman"/>
                <w:color w:val="000000"/>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E5745">
              <w:rPr>
                <w:rFonts w:ascii="Times New Roman" w:hAnsi="Times New Roman" w:cs="Times New Roman"/>
                <w:color w:val="000000"/>
              </w:rPr>
              <w:t>налогообложения</w:t>
            </w:r>
            <w:proofErr w:type="gramEnd"/>
            <w:r w:rsidRPr="00CE5745">
              <w:rPr>
                <w:rFonts w:ascii="Times New Roman" w:hAnsi="Times New Roman" w:cs="Times New Roman"/>
                <w:color w:val="000000"/>
              </w:rPr>
              <w:t xml:space="preserve"> и делать ссылку на нормативный акт, определяющий освобождение от уплаты НДС.</w:t>
            </w:r>
          </w:p>
          <w:p w14:paraId="1A1BC391" w14:textId="7550AA68" w:rsidR="0090271E" w:rsidRPr="00CE5745" w:rsidRDefault="00622479" w:rsidP="00622479">
            <w:pPr>
              <w:spacing w:after="0" w:line="240" w:lineRule="auto"/>
              <w:rPr>
                <w:rFonts w:ascii="Times New Roman" w:hAnsi="Times New Roman"/>
                <w:sz w:val="20"/>
                <w:szCs w:val="20"/>
              </w:rPr>
            </w:pPr>
            <w:r w:rsidRPr="00CE5745">
              <w:rPr>
                <w:rFonts w:ascii="Times New Roman" w:hAnsi="Times New Roman"/>
                <w:bCs/>
                <w:sz w:val="20"/>
                <w:szCs w:val="20"/>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CE5745">
              <w:rPr>
                <w:rFonts w:ascii="Times New Roman" w:hAnsi="Times New Roman"/>
                <w:sz w:val="20"/>
                <w:szCs w:val="20"/>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CE5745" w:rsidRDefault="00F17C78" w:rsidP="00622479">
            <w:pPr>
              <w:spacing w:after="0" w:line="240" w:lineRule="auto"/>
              <w:rPr>
                <w:rFonts w:ascii="Times New Roman" w:hAnsi="Times New Roman"/>
                <w:sz w:val="20"/>
                <w:szCs w:val="20"/>
              </w:rPr>
            </w:pPr>
            <w:r w:rsidRPr="00CE5745">
              <w:rPr>
                <w:rFonts w:ascii="Times New Roman" w:hAnsi="Times New Roman"/>
                <w:sz w:val="20"/>
                <w:szCs w:val="20"/>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505DD4">
            <w:pPr>
              <w:pStyle w:val="af5"/>
              <w:numPr>
                <w:ilvl w:val="0"/>
                <w:numId w:val="23"/>
              </w:numPr>
              <w:spacing w:after="0" w:line="240" w:lineRule="auto"/>
              <w:ind w:left="0" w:firstLine="85"/>
              <w:jc w:val="center"/>
              <w:rPr>
                <w:rFonts w:ascii="Times New Roman" w:hAnsi="Times New Roman"/>
                <w:sz w:val="22"/>
                <w:szCs w:val="22"/>
              </w:rPr>
            </w:pPr>
          </w:p>
        </w:tc>
      </w:tr>
      <w:tr w:rsidR="0025417E" w:rsidRPr="008D5CF4" w14:paraId="16670669" w14:textId="77777777" w:rsidTr="00254C26">
        <w:trPr>
          <w:trHeight w:val="57"/>
        </w:trPr>
        <w:tc>
          <w:tcPr>
            <w:tcW w:w="568" w:type="dxa"/>
            <w:vMerge/>
            <w:shd w:val="clear" w:color="auto" w:fill="auto"/>
          </w:tcPr>
          <w:p w14:paraId="2C9D3800" w14:textId="77777777" w:rsidR="0025417E" w:rsidRPr="008D5CF4" w:rsidRDefault="0025417E"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Форма, сроки и порядок оплаты товара, работы, услуги</w:t>
            </w:r>
          </w:p>
        </w:tc>
        <w:tc>
          <w:tcPr>
            <w:tcW w:w="5811" w:type="dxa"/>
          </w:tcPr>
          <w:p w14:paraId="4BB62B09" w14:textId="102D96FC" w:rsidR="000F1111" w:rsidRPr="000F1111" w:rsidRDefault="000F1111" w:rsidP="000F1111">
            <w:pPr>
              <w:contextualSpacing/>
              <w:jc w:val="both"/>
              <w:rPr>
                <w:rFonts w:ascii="Times New Roman" w:hAnsi="Times New Roman"/>
                <w:sz w:val="22"/>
                <w:szCs w:val="22"/>
              </w:rPr>
            </w:pPr>
            <w:r w:rsidRPr="000F1111">
              <w:rPr>
                <w:rFonts w:ascii="Times New Roman" w:hAnsi="Times New Roman"/>
                <w:sz w:val="22"/>
                <w:szCs w:val="22"/>
              </w:rPr>
              <w:t xml:space="preserve">Предусматривается авансирование в размере </w:t>
            </w:r>
            <w:r w:rsidR="005746C5">
              <w:rPr>
                <w:rFonts w:ascii="Times New Roman" w:hAnsi="Times New Roman"/>
                <w:sz w:val="22"/>
                <w:szCs w:val="22"/>
              </w:rPr>
              <w:t>30</w:t>
            </w:r>
            <w:r w:rsidRPr="000F1111">
              <w:rPr>
                <w:rFonts w:ascii="Times New Roman" w:hAnsi="Times New Roman"/>
                <w:sz w:val="22"/>
                <w:szCs w:val="22"/>
              </w:rPr>
              <w:t>%</w:t>
            </w:r>
            <w:r w:rsidRPr="000F1111">
              <w:rPr>
                <w:rFonts w:ascii="Times New Roman" w:hAnsi="Times New Roman"/>
                <w:color w:val="FF0000"/>
                <w:sz w:val="22"/>
                <w:szCs w:val="22"/>
              </w:rPr>
              <w:t xml:space="preserve"> </w:t>
            </w:r>
            <w:r w:rsidRPr="000F1111">
              <w:rPr>
                <w:rFonts w:ascii="Times New Roman" w:hAnsi="Times New Roman"/>
                <w:sz w:val="22"/>
                <w:szCs w:val="22"/>
              </w:rPr>
              <w:t>от цены  договора.</w:t>
            </w:r>
          </w:p>
          <w:p w14:paraId="3F9A1D68" w14:textId="4F35FFF5" w:rsidR="0025417E" w:rsidRPr="00CE5745" w:rsidRDefault="000F1111" w:rsidP="000F1111">
            <w:pPr>
              <w:spacing w:after="0" w:line="240" w:lineRule="auto"/>
              <w:rPr>
                <w:rFonts w:ascii="Times New Roman" w:hAnsi="Times New Roman"/>
                <w:sz w:val="20"/>
                <w:szCs w:val="20"/>
              </w:rPr>
            </w:pPr>
            <w:r w:rsidRPr="000F1111">
              <w:rPr>
                <w:rFonts w:ascii="Times New Roman" w:hAnsi="Times New Roman"/>
                <w:sz w:val="22"/>
                <w:szCs w:val="22"/>
              </w:rPr>
              <w:t>Окончательный расчет производится в течение 15 календарных дней после подписания акта приёмки выполненных работ.</w:t>
            </w:r>
          </w:p>
        </w:tc>
      </w:tr>
      <w:tr w:rsidR="00856869" w:rsidRPr="008D5CF4" w14:paraId="1DD6FB11" w14:textId="77777777" w:rsidTr="00BB0314">
        <w:trPr>
          <w:trHeight w:val="57"/>
        </w:trPr>
        <w:tc>
          <w:tcPr>
            <w:tcW w:w="568" w:type="dxa"/>
            <w:vMerge/>
            <w:shd w:val="clear" w:color="auto" w:fill="auto"/>
          </w:tcPr>
          <w:p w14:paraId="096DA5A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поставки товара, выполнения работ, оказания услуг</w:t>
            </w:r>
          </w:p>
        </w:tc>
        <w:tc>
          <w:tcPr>
            <w:tcW w:w="5811" w:type="dxa"/>
            <w:tcBorders>
              <w:top w:val="single" w:sz="4" w:space="0" w:color="auto"/>
              <w:left w:val="single" w:sz="4" w:space="0" w:color="auto"/>
              <w:bottom w:val="single" w:sz="4" w:space="0" w:color="auto"/>
              <w:right w:val="single" w:sz="4" w:space="0" w:color="auto"/>
            </w:tcBorders>
          </w:tcPr>
          <w:p w14:paraId="67680D66" w14:textId="4CFE380A" w:rsidR="00856869" w:rsidRPr="00856869" w:rsidRDefault="000F1111" w:rsidP="000F1111">
            <w:pPr>
              <w:tabs>
                <w:tab w:val="left" w:pos="9781"/>
              </w:tabs>
              <w:ind w:right="119"/>
              <w:jc w:val="both"/>
              <w:rPr>
                <w:rFonts w:ascii="Times New Roman" w:hAnsi="Times New Roman"/>
                <w:sz w:val="20"/>
                <w:szCs w:val="20"/>
              </w:rPr>
            </w:pPr>
            <w:r w:rsidRPr="00BE7988">
              <w:rPr>
                <w:rFonts w:ascii="Times New Roman" w:hAnsi="Times New Roman"/>
                <w:bCs/>
                <w:sz w:val="22"/>
                <w:szCs w:val="22"/>
              </w:rPr>
              <w:t xml:space="preserve">Срок выполнения работ – </w:t>
            </w:r>
            <w:r w:rsidR="005746C5" w:rsidRPr="005746C5">
              <w:rPr>
                <w:rFonts w:ascii="Times New Roman" w:hAnsi="Times New Roman"/>
                <w:b/>
                <w:bCs/>
                <w:sz w:val="22"/>
                <w:szCs w:val="22"/>
              </w:rPr>
              <w:t>130</w:t>
            </w:r>
            <w:r w:rsidR="005746C5" w:rsidRPr="005746C5">
              <w:rPr>
                <w:rFonts w:ascii="Times New Roman" w:hAnsi="Times New Roman"/>
                <w:b/>
                <w:sz w:val="22"/>
                <w:szCs w:val="22"/>
              </w:rPr>
              <w:t xml:space="preserve"> (сто тридцать</w:t>
            </w:r>
            <w:r w:rsidR="005746C5" w:rsidRPr="005746C5">
              <w:rPr>
                <w:rFonts w:ascii="Times New Roman" w:hAnsi="Times New Roman"/>
                <w:sz w:val="22"/>
                <w:szCs w:val="22"/>
              </w:rPr>
              <w:t>) календарных дней</w:t>
            </w:r>
            <w:r w:rsidR="0049369C">
              <w:rPr>
                <w:rFonts w:ascii="Times New Roman" w:hAnsi="Times New Roman"/>
                <w:sz w:val="22"/>
                <w:szCs w:val="22"/>
              </w:rPr>
              <w:t xml:space="preserve"> с момента заключения договора</w:t>
            </w:r>
          </w:p>
        </w:tc>
      </w:tr>
      <w:tr w:rsidR="00856869" w:rsidRPr="008D5CF4" w14:paraId="6429D1DC" w14:textId="77777777" w:rsidTr="00254C26">
        <w:trPr>
          <w:trHeight w:val="57"/>
        </w:trPr>
        <w:tc>
          <w:tcPr>
            <w:tcW w:w="568" w:type="dxa"/>
            <w:shd w:val="clear" w:color="auto" w:fill="auto"/>
          </w:tcPr>
          <w:p w14:paraId="5B6A7C1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631CB6C9" w:rsidR="00856869" w:rsidRPr="0025417E" w:rsidRDefault="00856869" w:rsidP="00856869">
            <w:pPr>
              <w:tabs>
                <w:tab w:val="left" w:pos="353"/>
              </w:tabs>
              <w:spacing w:after="0" w:line="240" w:lineRule="auto"/>
              <w:jc w:val="both"/>
              <w:rPr>
                <w:rFonts w:ascii="Times New Roman" w:hAnsi="Times New Roman"/>
                <w:sz w:val="22"/>
                <w:szCs w:val="22"/>
              </w:rPr>
            </w:pPr>
            <w:bookmarkStart w:id="416" w:name="_Ref411279624"/>
            <w:bookmarkStart w:id="417" w:name="_Ref411279603"/>
            <w:r w:rsidRPr="0025417E">
              <w:rPr>
                <w:rFonts w:ascii="Times New Roman" w:hAnsi="Times New Roman"/>
                <w:sz w:val="22"/>
                <w:szCs w:val="22"/>
              </w:rPr>
              <w:t>Описание</w:t>
            </w:r>
            <w:r w:rsidR="00BB0314">
              <w:rPr>
                <w:rFonts w:ascii="Times New Roman" w:hAnsi="Times New Roman"/>
                <w:sz w:val="22"/>
                <w:szCs w:val="22"/>
              </w:rPr>
              <w:t xml:space="preserve"> поставляемой</w:t>
            </w:r>
            <w:r w:rsidRPr="0025417E">
              <w:rPr>
                <w:rFonts w:ascii="Times New Roman" w:hAnsi="Times New Roman"/>
                <w:sz w:val="22"/>
                <w:szCs w:val="22"/>
              </w:rPr>
              <w:t xml:space="preserve"> продукции </w:t>
            </w:r>
            <w:r w:rsidR="00BB0314">
              <w:rPr>
                <w:rFonts w:ascii="Times New Roman" w:hAnsi="Times New Roman"/>
                <w:sz w:val="22"/>
                <w:szCs w:val="22"/>
              </w:rPr>
              <w:t xml:space="preserve">и работ </w:t>
            </w:r>
            <w:r w:rsidRPr="0025417E">
              <w:rPr>
                <w:rFonts w:ascii="Times New Roman" w:hAnsi="Times New Roman"/>
                <w:sz w:val="22"/>
                <w:szCs w:val="22"/>
              </w:rPr>
              <w:t xml:space="preserve">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25417E">
              <w:rPr>
                <w:rFonts w:ascii="Times New Roman" w:hAnsi="Times New Roman"/>
                <w:sz w:val="22"/>
                <w:szCs w:val="22"/>
              </w:rPr>
              <w:fldChar w:fldCharType="begin"/>
            </w:r>
            <w:r w:rsidRPr="0025417E">
              <w:rPr>
                <w:rFonts w:ascii="Times New Roman" w:hAnsi="Times New Roman"/>
                <w:sz w:val="22"/>
                <w:szCs w:val="22"/>
              </w:rPr>
              <w:instrText xml:space="preserve"> REF _Ref314250951 \r \h  \* MERGEFORMAT </w:instrText>
            </w:r>
            <w:r w:rsidRPr="0025417E">
              <w:rPr>
                <w:rFonts w:ascii="Times New Roman" w:hAnsi="Times New Roman"/>
                <w:sz w:val="22"/>
                <w:szCs w:val="22"/>
              </w:rPr>
            </w:r>
            <w:r w:rsidRPr="0025417E">
              <w:rPr>
                <w:rFonts w:ascii="Times New Roman" w:hAnsi="Times New Roman"/>
                <w:sz w:val="22"/>
                <w:szCs w:val="22"/>
              </w:rPr>
              <w:fldChar w:fldCharType="separate"/>
            </w:r>
            <w:r w:rsidR="00411FB4">
              <w:rPr>
                <w:rFonts w:ascii="Times New Roman" w:hAnsi="Times New Roman"/>
                <w:sz w:val="22"/>
                <w:szCs w:val="22"/>
              </w:rPr>
              <w:t>6.2</w:t>
            </w:r>
            <w:r w:rsidRPr="0025417E">
              <w:rPr>
                <w:rFonts w:ascii="Times New Roman" w:hAnsi="Times New Roman"/>
                <w:sz w:val="22"/>
                <w:szCs w:val="22"/>
              </w:rPr>
              <w:fldChar w:fldCharType="end"/>
            </w:r>
            <w:r w:rsidRPr="0025417E">
              <w:rPr>
                <w:rFonts w:ascii="Times New Roman" w:hAnsi="Times New Roman"/>
                <w:sz w:val="22"/>
                <w:szCs w:val="22"/>
              </w:rPr>
              <w:t>.</w:t>
            </w:r>
            <w:bookmarkEnd w:id="416"/>
            <w:bookmarkEnd w:id="417"/>
          </w:p>
        </w:tc>
      </w:tr>
      <w:tr w:rsidR="00856869" w:rsidRPr="008D5CF4" w14:paraId="6294A33D" w14:textId="77777777" w:rsidTr="00133A1B">
        <w:trPr>
          <w:trHeight w:val="1703"/>
        </w:trPr>
        <w:tc>
          <w:tcPr>
            <w:tcW w:w="568" w:type="dxa"/>
            <w:shd w:val="clear" w:color="auto" w:fill="auto"/>
          </w:tcPr>
          <w:p w14:paraId="3364E23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формированию ценового предложения участника закупки</w:t>
            </w:r>
          </w:p>
        </w:tc>
        <w:tc>
          <w:tcPr>
            <w:tcW w:w="5811" w:type="dxa"/>
          </w:tcPr>
          <w:p w14:paraId="5E364226" w14:textId="0126CAAC" w:rsidR="00856869" w:rsidRPr="007D105C" w:rsidRDefault="007D105C" w:rsidP="00856869">
            <w:pPr>
              <w:spacing w:after="0" w:line="240" w:lineRule="auto"/>
              <w:rPr>
                <w:rFonts w:ascii="Times New Roman" w:hAnsi="Times New Roman"/>
                <w:sz w:val="22"/>
                <w:szCs w:val="22"/>
              </w:rPr>
            </w:pPr>
            <w:r w:rsidRPr="007D105C">
              <w:rPr>
                <w:rFonts w:ascii="Times New Roman" w:hAnsi="Times New Roman"/>
                <w:sz w:val="22"/>
                <w:szCs w:val="22"/>
              </w:rPr>
              <w:t>Предлагаемая участником цена договора указывается в ценовом предложении при заполнении формы Технико-коммерческого предложения</w:t>
            </w:r>
          </w:p>
        </w:tc>
      </w:tr>
      <w:tr w:rsidR="00856869" w:rsidRPr="008D5CF4" w14:paraId="4D8A72B4" w14:textId="77777777" w:rsidTr="00EA48F4">
        <w:trPr>
          <w:trHeight w:val="57"/>
        </w:trPr>
        <w:tc>
          <w:tcPr>
            <w:tcW w:w="568" w:type="dxa"/>
            <w:shd w:val="clear" w:color="auto" w:fill="auto"/>
          </w:tcPr>
          <w:p w14:paraId="7B47498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Дополнительные элементы закупки</w:t>
            </w:r>
          </w:p>
        </w:tc>
      </w:tr>
      <w:tr w:rsidR="00856869" w:rsidRPr="008D5CF4" w14:paraId="56EB7870" w14:textId="77777777" w:rsidTr="00254C26">
        <w:trPr>
          <w:trHeight w:val="57"/>
        </w:trPr>
        <w:tc>
          <w:tcPr>
            <w:tcW w:w="568" w:type="dxa"/>
            <w:shd w:val="clear" w:color="auto" w:fill="auto"/>
          </w:tcPr>
          <w:p w14:paraId="7E7DA30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856869" w:rsidRPr="00DB58C6" w:rsidRDefault="00856869" w:rsidP="00856869">
            <w:pPr>
              <w:pStyle w:val="af5"/>
              <w:tabs>
                <w:tab w:val="left" w:pos="353"/>
              </w:tabs>
              <w:spacing w:after="0" w:line="240" w:lineRule="auto"/>
              <w:ind w:left="0"/>
              <w:rPr>
                <w:rFonts w:ascii="Times New Roman" w:hAnsi="Times New Roman"/>
                <w:sz w:val="20"/>
                <w:szCs w:val="20"/>
              </w:rPr>
            </w:pPr>
            <w:r w:rsidRPr="00DB58C6">
              <w:rPr>
                <w:rFonts w:ascii="Times New Roman" w:hAnsi="Times New Roman"/>
                <w:sz w:val="20"/>
                <w:szCs w:val="20"/>
              </w:rPr>
              <w:t>Не предусмотрены</w:t>
            </w:r>
          </w:p>
        </w:tc>
      </w:tr>
      <w:bookmarkEnd w:id="421"/>
      <w:tr w:rsidR="00856869" w:rsidRPr="008D5CF4" w14:paraId="21FDFF07" w14:textId="77777777" w:rsidTr="00254C26">
        <w:trPr>
          <w:trHeight w:val="57"/>
        </w:trPr>
        <w:tc>
          <w:tcPr>
            <w:tcW w:w="568" w:type="dxa"/>
            <w:shd w:val="clear" w:color="auto" w:fill="auto"/>
          </w:tcPr>
          <w:p w14:paraId="0879E63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Не предусмотрена</w:t>
            </w:r>
          </w:p>
        </w:tc>
      </w:tr>
      <w:tr w:rsidR="00856869" w:rsidRPr="008D5CF4" w14:paraId="1E8C2C22" w14:textId="77777777" w:rsidTr="00254C26">
        <w:trPr>
          <w:trHeight w:val="57"/>
        </w:trPr>
        <w:tc>
          <w:tcPr>
            <w:tcW w:w="568" w:type="dxa"/>
            <w:shd w:val="clear" w:color="auto" w:fill="auto"/>
          </w:tcPr>
          <w:p w14:paraId="23084F7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 xml:space="preserve">Нет </w:t>
            </w:r>
          </w:p>
        </w:tc>
      </w:tr>
      <w:tr w:rsidR="00856869" w:rsidRPr="008D5CF4" w14:paraId="77A7B52B" w14:textId="77777777" w:rsidTr="00254C26">
        <w:trPr>
          <w:trHeight w:val="57"/>
        </w:trPr>
        <w:tc>
          <w:tcPr>
            <w:tcW w:w="568" w:type="dxa"/>
            <w:shd w:val="clear" w:color="auto" w:fill="auto"/>
          </w:tcPr>
          <w:p w14:paraId="535F50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450A625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Pr>
                <w:rFonts w:ascii="Times New Roman" w:hAnsi="Times New Roman"/>
                <w:sz w:val="22"/>
                <w:szCs w:val="22"/>
              </w:rPr>
              <w:t>выполняемых работ</w:t>
            </w:r>
          </w:p>
        </w:tc>
        <w:tc>
          <w:tcPr>
            <w:tcW w:w="5811" w:type="dxa"/>
          </w:tcPr>
          <w:p w14:paraId="03D511DB" w14:textId="67C354FD" w:rsidR="00856869" w:rsidRPr="00DB58C6" w:rsidRDefault="00856869" w:rsidP="00856869">
            <w:pPr>
              <w:spacing w:after="0" w:line="240" w:lineRule="auto"/>
              <w:jc w:val="both"/>
              <w:rPr>
                <w:rFonts w:ascii="Times New Roman" w:hAnsi="Times New Roman"/>
                <w:sz w:val="20"/>
                <w:szCs w:val="20"/>
              </w:rPr>
            </w:pPr>
            <w:r w:rsidRPr="00DB58C6">
              <w:rPr>
                <w:rFonts w:ascii="Times New Roman" w:hAnsi="Times New Roman"/>
                <w:sz w:val="20"/>
                <w:szCs w:val="20"/>
              </w:rPr>
              <w:t>В соответствие с Техническим заданием</w:t>
            </w:r>
          </w:p>
          <w:p w14:paraId="1ED54AEA" w14:textId="6591963A" w:rsidR="00856869" w:rsidRPr="00DB58C6" w:rsidRDefault="00856869" w:rsidP="00856869">
            <w:pPr>
              <w:spacing w:after="0" w:line="240" w:lineRule="auto"/>
              <w:jc w:val="both"/>
              <w:rPr>
                <w:rFonts w:ascii="Times New Roman" w:hAnsi="Times New Roman"/>
                <w:sz w:val="20"/>
                <w:szCs w:val="20"/>
              </w:rPr>
            </w:pPr>
          </w:p>
        </w:tc>
      </w:tr>
      <w:tr w:rsidR="00856869" w:rsidRPr="008D5CF4" w14:paraId="6163B5E8" w14:textId="77777777" w:rsidTr="00254C26">
        <w:trPr>
          <w:trHeight w:val="57"/>
        </w:trPr>
        <w:tc>
          <w:tcPr>
            <w:tcW w:w="568" w:type="dxa"/>
            <w:vMerge w:val="restart"/>
            <w:shd w:val="clear" w:color="auto" w:fill="auto"/>
          </w:tcPr>
          <w:p w14:paraId="77DE1B5E" w14:textId="558568C3"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В соответствии с приложением № 1 к Информационной карте</w:t>
            </w:r>
          </w:p>
        </w:tc>
      </w:tr>
      <w:tr w:rsidR="00856869" w:rsidRPr="008D5CF4" w14:paraId="6DBECBFF" w14:textId="77777777" w:rsidTr="00254C26">
        <w:trPr>
          <w:trHeight w:val="57"/>
        </w:trPr>
        <w:tc>
          <w:tcPr>
            <w:tcW w:w="568" w:type="dxa"/>
            <w:vMerge/>
            <w:shd w:val="clear" w:color="auto" w:fill="auto"/>
          </w:tcPr>
          <w:p w14:paraId="494669C3"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856869" w:rsidRPr="008D5CF4" w:rsidRDefault="00856869" w:rsidP="00856869">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54F90A5D" w:rsidR="00856869" w:rsidRPr="00DB58C6" w:rsidRDefault="0049369C" w:rsidP="00856869">
            <w:pPr>
              <w:spacing w:after="0" w:line="240" w:lineRule="auto"/>
              <w:rPr>
                <w:rFonts w:ascii="Times New Roman" w:hAnsi="Times New Roman"/>
                <w:sz w:val="20"/>
                <w:szCs w:val="20"/>
              </w:rPr>
            </w:pPr>
            <w:r>
              <w:rPr>
                <w:rFonts w:ascii="Times New Roman" w:hAnsi="Times New Roman"/>
                <w:sz w:val="20"/>
                <w:szCs w:val="20"/>
              </w:rPr>
              <w:t>П</w:t>
            </w:r>
            <w:r w:rsidR="00856869" w:rsidRPr="00DB58C6">
              <w:rPr>
                <w:rFonts w:ascii="Times New Roman" w:hAnsi="Times New Roman"/>
                <w:sz w:val="20"/>
                <w:szCs w:val="20"/>
              </w:rPr>
              <w:t xml:space="preserve">редусмотрена </w:t>
            </w:r>
          </w:p>
          <w:p w14:paraId="107EDBB1" w14:textId="08A0A6A4" w:rsidR="00856869" w:rsidRPr="00DB58C6" w:rsidRDefault="00856869" w:rsidP="00856869">
            <w:pPr>
              <w:spacing w:after="0" w:line="240" w:lineRule="auto"/>
              <w:rPr>
                <w:rFonts w:ascii="Times New Roman" w:hAnsi="Times New Roman"/>
                <w:sz w:val="20"/>
                <w:szCs w:val="20"/>
              </w:rPr>
            </w:pPr>
          </w:p>
        </w:tc>
      </w:tr>
      <w:tr w:rsidR="00856869" w:rsidRPr="008D5CF4" w14:paraId="391E8F45" w14:textId="77777777" w:rsidTr="00254C26">
        <w:trPr>
          <w:trHeight w:val="57"/>
        </w:trPr>
        <w:tc>
          <w:tcPr>
            <w:tcW w:w="568" w:type="dxa"/>
            <w:shd w:val="clear" w:color="auto" w:fill="auto"/>
          </w:tcPr>
          <w:p w14:paraId="3118902C"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15890EFF" w:rsidR="00856869" w:rsidRPr="00F52CC1" w:rsidRDefault="00BB0314" w:rsidP="00856869">
            <w:pPr>
              <w:spacing w:after="0" w:line="240" w:lineRule="auto"/>
              <w:jc w:val="both"/>
              <w:rPr>
                <w:rFonts w:ascii="Times New Roman" w:hAnsi="Times New Roman"/>
                <w:sz w:val="22"/>
                <w:szCs w:val="22"/>
              </w:rPr>
            </w:pPr>
            <w:r>
              <w:rPr>
                <w:rFonts w:ascii="Times New Roman" w:hAnsi="Times New Roman"/>
                <w:sz w:val="22"/>
                <w:szCs w:val="22"/>
              </w:rPr>
              <w:t>Для всех участников</w:t>
            </w:r>
          </w:p>
          <w:p w14:paraId="75221F7A" w14:textId="2CAF5837" w:rsidR="00856869" w:rsidRPr="00B072BF" w:rsidRDefault="00856869" w:rsidP="00856869">
            <w:pPr>
              <w:tabs>
                <w:tab w:val="left" w:pos="353"/>
              </w:tabs>
              <w:spacing w:after="0" w:line="240" w:lineRule="auto"/>
              <w:rPr>
                <w:rFonts w:ascii="Times New Roman" w:hAnsi="Times New Roman"/>
                <w:sz w:val="22"/>
                <w:szCs w:val="22"/>
              </w:rPr>
            </w:pPr>
          </w:p>
        </w:tc>
      </w:tr>
      <w:tr w:rsidR="00856869" w:rsidRPr="008D5CF4" w14:paraId="1EDD81D3" w14:textId="77777777" w:rsidTr="00254C26">
        <w:trPr>
          <w:trHeight w:val="57"/>
        </w:trPr>
        <w:tc>
          <w:tcPr>
            <w:tcW w:w="568" w:type="dxa"/>
            <w:shd w:val="clear" w:color="auto" w:fill="auto"/>
          </w:tcPr>
          <w:p w14:paraId="646B1EF5"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856869" w:rsidRPr="008D5CF4" w:rsidRDefault="00856869" w:rsidP="00856869">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Pr="008D5CF4">
              <w:rPr>
                <w:rFonts w:ascii="Times New Roman" w:hAnsi="Times New Roman"/>
                <w:sz w:val="22"/>
                <w:szCs w:val="22"/>
              </w:rPr>
              <w:t xml:space="preserve"> к Информационной карте</w:t>
            </w:r>
          </w:p>
        </w:tc>
      </w:tr>
      <w:tr w:rsidR="00856869" w:rsidRPr="008D5CF4" w14:paraId="693D2036" w14:textId="77777777" w:rsidTr="00254C26">
        <w:trPr>
          <w:trHeight w:val="57"/>
        </w:trPr>
        <w:tc>
          <w:tcPr>
            <w:tcW w:w="568" w:type="dxa"/>
            <w:shd w:val="clear" w:color="auto" w:fill="auto"/>
          </w:tcPr>
          <w:p w14:paraId="32CA509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29586A1" w14:textId="238E92AB" w:rsidR="00477011" w:rsidRPr="00477011" w:rsidRDefault="00477011" w:rsidP="00477011">
            <w:pPr>
              <w:spacing w:after="0" w:line="240" w:lineRule="auto"/>
              <w:jc w:val="both"/>
              <w:rPr>
                <w:rFonts w:ascii="Times New Roman" w:hAnsi="Times New Roman"/>
                <w:sz w:val="22"/>
                <w:szCs w:val="22"/>
              </w:rPr>
            </w:pPr>
            <w:r w:rsidRPr="00477011">
              <w:rPr>
                <w:rFonts w:ascii="Times New Roman" w:hAnsi="Times New Roman"/>
                <w:sz w:val="22"/>
                <w:szCs w:val="22"/>
              </w:rPr>
              <w:t>5 % от начальной максимальной цены договора.</w:t>
            </w:r>
          </w:p>
          <w:p w14:paraId="2F7CFE86" w14:textId="2349D543" w:rsidR="00856869" w:rsidRPr="008D5CF4" w:rsidRDefault="00477011" w:rsidP="00E260CF">
            <w:pPr>
              <w:spacing w:after="0" w:line="240" w:lineRule="auto"/>
              <w:rPr>
                <w:rFonts w:ascii="Times New Roman" w:hAnsi="Times New Roman"/>
                <w:sz w:val="22"/>
                <w:szCs w:val="22"/>
              </w:rPr>
            </w:pPr>
            <w:r w:rsidRPr="00477011">
              <w:rPr>
                <w:rFonts w:ascii="Times New Roman" w:hAnsi="Times New Roman"/>
                <w:b/>
                <w:sz w:val="22"/>
                <w:szCs w:val="22"/>
              </w:rPr>
              <w:t xml:space="preserve">либо банковская гарантия </w:t>
            </w:r>
            <w:bookmarkStart w:id="428" w:name="_GoBack"/>
            <w:bookmarkEnd w:id="428"/>
          </w:p>
        </w:tc>
      </w:tr>
      <w:tr w:rsidR="00856869" w:rsidRPr="008D5CF4" w14:paraId="14FA0BE7" w14:textId="77777777" w:rsidTr="00254C26">
        <w:trPr>
          <w:trHeight w:val="57"/>
        </w:trPr>
        <w:tc>
          <w:tcPr>
            <w:tcW w:w="568" w:type="dxa"/>
            <w:shd w:val="clear" w:color="auto" w:fill="auto"/>
          </w:tcPr>
          <w:p w14:paraId="376E335E"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9" w:name="_Ref314163382"/>
          </w:p>
        </w:tc>
        <w:bookmarkEnd w:id="429"/>
        <w:tc>
          <w:tcPr>
            <w:tcW w:w="2693" w:type="dxa"/>
            <w:shd w:val="clear" w:color="auto" w:fill="auto"/>
          </w:tcPr>
          <w:p w14:paraId="19B561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2D3D12AC" w:rsidR="00856869" w:rsidRPr="008D5CF4" w:rsidRDefault="00856869" w:rsidP="00CF221C">
            <w:pPr>
              <w:spacing w:after="0" w:line="240" w:lineRule="auto"/>
              <w:rPr>
                <w:rFonts w:ascii="Times New Roman" w:hAnsi="Times New Roman"/>
                <w:sz w:val="22"/>
                <w:szCs w:val="22"/>
              </w:rPr>
            </w:pPr>
            <w:r w:rsidRPr="002753D5">
              <w:rPr>
                <w:rFonts w:ascii="Times New Roman" w:hAnsi="Times New Roman"/>
                <w:sz w:val="22"/>
                <w:szCs w:val="22"/>
              </w:rPr>
              <w:t xml:space="preserve">Заявки </w:t>
            </w:r>
            <w:proofErr w:type="gramStart"/>
            <w:r w:rsidRPr="002753D5">
              <w:rPr>
                <w:rFonts w:ascii="Times New Roman" w:hAnsi="Times New Roman"/>
                <w:sz w:val="22"/>
                <w:szCs w:val="22"/>
              </w:rPr>
              <w:t>подаются</w:t>
            </w:r>
            <w:proofErr w:type="gramEnd"/>
            <w:r w:rsidRPr="002753D5">
              <w:rPr>
                <w:rFonts w:ascii="Times New Roman" w:hAnsi="Times New Roman"/>
                <w:sz w:val="22"/>
                <w:szCs w:val="22"/>
              </w:rPr>
              <w:t xml:space="preserve"> начиная с </w:t>
            </w:r>
            <w:r>
              <w:rPr>
                <w:rFonts w:ascii="Times New Roman" w:hAnsi="Times New Roman"/>
                <w:sz w:val="22"/>
                <w:szCs w:val="22"/>
              </w:rPr>
              <w:t xml:space="preserve">момента публикации </w:t>
            </w:r>
            <w:r w:rsidRPr="002753D5">
              <w:rPr>
                <w:rFonts w:ascii="Times New Roman" w:hAnsi="Times New Roman"/>
                <w:sz w:val="22"/>
                <w:szCs w:val="22"/>
              </w:rPr>
              <w:t>«</w:t>
            </w:r>
            <w:r w:rsidR="00477011">
              <w:rPr>
                <w:rFonts w:ascii="Times New Roman" w:hAnsi="Times New Roman"/>
                <w:sz w:val="22"/>
                <w:szCs w:val="22"/>
              </w:rPr>
              <w:t>1</w:t>
            </w:r>
            <w:r w:rsidR="00925AED">
              <w:rPr>
                <w:rFonts w:ascii="Times New Roman" w:hAnsi="Times New Roman"/>
                <w:sz w:val="22"/>
                <w:szCs w:val="22"/>
              </w:rPr>
              <w:t>2</w:t>
            </w:r>
            <w:r w:rsidRPr="002753D5">
              <w:rPr>
                <w:rFonts w:ascii="Times New Roman" w:hAnsi="Times New Roman"/>
                <w:sz w:val="22"/>
                <w:szCs w:val="22"/>
              </w:rPr>
              <w:t xml:space="preserve">» </w:t>
            </w:r>
            <w:r w:rsidR="00925AED">
              <w:rPr>
                <w:rFonts w:ascii="Times New Roman" w:hAnsi="Times New Roman"/>
                <w:sz w:val="22"/>
                <w:szCs w:val="22"/>
              </w:rPr>
              <w:t>марта</w:t>
            </w:r>
            <w:r w:rsidRPr="002753D5">
              <w:rPr>
                <w:rFonts w:ascii="Times New Roman" w:hAnsi="Times New Roman"/>
                <w:sz w:val="22"/>
                <w:szCs w:val="22"/>
              </w:rPr>
              <w:t xml:space="preserve"> 20</w:t>
            </w:r>
            <w:r>
              <w:rPr>
                <w:rFonts w:ascii="Times New Roman" w:hAnsi="Times New Roman"/>
                <w:sz w:val="22"/>
                <w:szCs w:val="22"/>
              </w:rPr>
              <w:t>2</w:t>
            </w:r>
            <w:r w:rsidR="00925AED">
              <w:rPr>
                <w:rFonts w:ascii="Times New Roman" w:hAnsi="Times New Roman"/>
                <w:sz w:val="22"/>
                <w:szCs w:val="22"/>
              </w:rPr>
              <w:t>6</w:t>
            </w:r>
            <w:r w:rsidRPr="002753D5">
              <w:rPr>
                <w:rFonts w:ascii="Times New Roman" w:hAnsi="Times New Roman"/>
                <w:sz w:val="22"/>
                <w:szCs w:val="22"/>
              </w:rPr>
              <w:t xml:space="preserve"> г, и до </w:t>
            </w:r>
            <w:r>
              <w:rPr>
                <w:rFonts w:ascii="Times New Roman" w:hAnsi="Times New Roman"/>
                <w:sz w:val="22"/>
                <w:szCs w:val="22"/>
              </w:rPr>
              <w:t xml:space="preserve"> </w:t>
            </w:r>
            <w:r w:rsidR="00AE0A14">
              <w:rPr>
                <w:rFonts w:ascii="Times New Roman" w:hAnsi="Times New Roman"/>
                <w:sz w:val="22"/>
                <w:szCs w:val="22"/>
              </w:rPr>
              <w:t>09</w:t>
            </w:r>
            <w:r>
              <w:rPr>
                <w:rFonts w:ascii="Times New Roman" w:hAnsi="Times New Roman"/>
                <w:sz w:val="22"/>
                <w:szCs w:val="22"/>
              </w:rPr>
              <w:t xml:space="preserve"> </w:t>
            </w:r>
            <w:r w:rsidRPr="002753D5">
              <w:rPr>
                <w:rFonts w:ascii="Times New Roman" w:hAnsi="Times New Roman"/>
                <w:sz w:val="22"/>
                <w:szCs w:val="22"/>
              </w:rPr>
              <w:t xml:space="preserve"> ч.</w:t>
            </w:r>
            <w:r w:rsidR="00AE0A14">
              <w:rPr>
                <w:rFonts w:ascii="Times New Roman" w:hAnsi="Times New Roman"/>
                <w:sz w:val="22"/>
                <w:szCs w:val="22"/>
              </w:rPr>
              <w:t>00</w:t>
            </w:r>
            <w:r w:rsidRPr="002753D5">
              <w:rPr>
                <w:rFonts w:ascii="Times New Roman" w:hAnsi="Times New Roman"/>
                <w:sz w:val="22"/>
                <w:szCs w:val="22"/>
              </w:rPr>
              <w:t xml:space="preserve"> </w:t>
            </w:r>
            <w:r w:rsidRPr="00AE0A14">
              <w:rPr>
                <w:rFonts w:ascii="Times New Roman" w:hAnsi="Times New Roman"/>
                <w:sz w:val="22"/>
                <w:szCs w:val="22"/>
              </w:rPr>
              <w:t>мин. «</w:t>
            </w:r>
            <w:r w:rsidR="00477011">
              <w:rPr>
                <w:rFonts w:ascii="Times New Roman" w:hAnsi="Times New Roman"/>
                <w:sz w:val="22"/>
                <w:szCs w:val="22"/>
              </w:rPr>
              <w:t>2</w:t>
            </w:r>
            <w:r w:rsidR="00CF221C">
              <w:rPr>
                <w:rFonts w:ascii="Times New Roman" w:hAnsi="Times New Roman"/>
                <w:sz w:val="22"/>
                <w:szCs w:val="22"/>
              </w:rPr>
              <w:t>4</w:t>
            </w:r>
            <w:r w:rsidRPr="00AE0A14">
              <w:rPr>
                <w:rFonts w:ascii="Times New Roman" w:hAnsi="Times New Roman"/>
                <w:sz w:val="22"/>
                <w:szCs w:val="22"/>
              </w:rPr>
              <w:t>» </w:t>
            </w:r>
            <w:r w:rsidR="00925AED">
              <w:rPr>
                <w:rFonts w:ascii="Times New Roman" w:hAnsi="Times New Roman"/>
                <w:sz w:val="22"/>
                <w:szCs w:val="22"/>
              </w:rPr>
              <w:t>марта</w:t>
            </w:r>
            <w:r w:rsidRPr="00AE0A14">
              <w:rPr>
                <w:rFonts w:ascii="Times New Roman" w:hAnsi="Times New Roman"/>
                <w:sz w:val="22"/>
                <w:szCs w:val="22"/>
              </w:rPr>
              <w:t xml:space="preserve"> 202</w:t>
            </w:r>
            <w:r w:rsidR="00925AED">
              <w:rPr>
                <w:rFonts w:ascii="Times New Roman" w:hAnsi="Times New Roman"/>
                <w:sz w:val="22"/>
                <w:szCs w:val="22"/>
              </w:rPr>
              <w:t>6</w:t>
            </w:r>
            <w:r w:rsidRPr="00AE0A14">
              <w:rPr>
                <w:rFonts w:ascii="Times New Roman" w:hAnsi="Times New Roman"/>
                <w:sz w:val="22"/>
                <w:szCs w:val="22"/>
              </w:rPr>
              <w:t xml:space="preserve"> </w:t>
            </w:r>
            <w:r w:rsidRPr="002753D5">
              <w:rPr>
                <w:rFonts w:ascii="Times New Roman" w:hAnsi="Times New Roman"/>
                <w:sz w:val="22"/>
                <w:szCs w:val="22"/>
              </w:rPr>
              <w:t xml:space="preserve">г. (по местному времени Заказчика) </w:t>
            </w:r>
          </w:p>
        </w:tc>
      </w:tr>
      <w:tr w:rsidR="00856869" w:rsidRPr="008D5CF4" w14:paraId="1066CAA0" w14:textId="77777777" w:rsidTr="00254C26">
        <w:trPr>
          <w:trHeight w:val="57"/>
        </w:trPr>
        <w:tc>
          <w:tcPr>
            <w:tcW w:w="568" w:type="dxa"/>
            <w:shd w:val="clear" w:color="auto" w:fill="auto"/>
          </w:tcPr>
          <w:p w14:paraId="57A74C59"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0" w:name="_Ref455177117"/>
          </w:p>
        </w:tc>
        <w:bookmarkEnd w:id="430"/>
        <w:tc>
          <w:tcPr>
            <w:tcW w:w="2693" w:type="dxa"/>
            <w:shd w:val="clear" w:color="auto" w:fill="auto"/>
          </w:tcPr>
          <w:p w14:paraId="4828CB59" w14:textId="77777777" w:rsidR="00856869" w:rsidRPr="008D5CF4" w:rsidRDefault="00856869" w:rsidP="00856869">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7E85C6B2" w:rsidR="00856869" w:rsidRPr="008D5CF4" w:rsidRDefault="00856869" w:rsidP="00CF221C">
            <w:pPr>
              <w:spacing w:after="0" w:line="240" w:lineRule="auto"/>
              <w:rPr>
                <w:rFonts w:ascii="Times New Roman" w:hAnsi="Times New Roman"/>
                <w:sz w:val="22"/>
                <w:szCs w:val="22"/>
              </w:rPr>
            </w:pPr>
            <w:r w:rsidRPr="00DD5335">
              <w:rPr>
                <w:rFonts w:ascii="Times New Roman" w:hAnsi="Times New Roman"/>
                <w:sz w:val="22"/>
                <w:szCs w:val="22"/>
              </w:rPr>
              <w:t>Разъяснения положений извещения и (или) документации о закупке</w:t>
            </w:r>
            <w:r>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CF221C">
              <w:rPr>
                <w:rFonts w:ascii="Times New Roman" w:hAnsi="Times New Roman"/>
                <w:sz w:val="22"/>
                <w:szCs w:val="22"/>
              </w:rPr>
              <w:t>20</w:t>
            </w:r>
            <w:r w:rsidRPr="002753D5">
              <w:rPr>
                <w:rFonts w:ascii="Times New Roman" w:hAnsi="Times New Roman"/>
                <w:sz w:val="22"/>
                <w:szCs w:val="22"/>
              </w:rPr>
              <w:t>» </w:t>
            </w:r>
            <w:r w:rsidR="00925AED">
              <w:rPr>
                <w:rFonts w:ascii="Times New Roman" w:hAnsi="Times New Roman"/>
                <w:sz w:val="22"/>
                <w:szCs w:val="22"/>
              </w:rPr>
              <w:t>марта</w:t>
            </w:r>
            <w:r w:rsidRPr="002753D5">
              <w:rPr>
                <w:rFonts w:ascii="Times New Roman" w:hAnsi="Times New Roman"/>
                <w:sz w:val="22"/>
                <w:szCs w:val="22"/>
              </w:rPr>
              <w:t xml:space="preserve"> 202</w:t>
            </w:r>
            <w:r w:rsidR="00925AED">
              <w:rPr>
                <w:rFonts w:ascii="Times New Roman" w:hAnsi="Times New Roman"/>
                <w:sz w:val="22"/>
                <w:szCs w:val="22"/>
              </w:rPr>
              <w:t>6</w:t>
            </w:r>
            <w:r w:rsidRPr="008D5CF4">
              <w:rPr>
                <w:rFonts w:ascii="Times New Roman" w:hAnsi="Times New Roman"/>
                <w:sz w:val="22"/>
                <w:szCs w:val="22"/>
              </w:rPr>
              <w:t xml:space="preserve"> г. </w:t>
            </w:r>
            <w:r>
              <w:rPr>
                <w:rFonts w:ascii="Times New Roman" w:hAnsi="Times New Roman"/>
                <w:sz w:val="22"/>
                <w:szCs w:val="22"/>
              </w:rPr>
              <w:t>1</w:t>
            </w:r>
            <w:r w:rsidR="00AE0A14">
              <w:rPr>
                <w:rFonts w:ascii="Times New Roman" w:hAnsi="Times New Roman"/>
                <w:sz w:val="22"/>
                <w:szCs w:val="22"/>
              </w:rPr>
              <w:t>5</w:t>
            </w:r>
            <w:r>
              <w:rPr>
                <w:rFonts w:ascii="Times New Roman" w:hAnsi="Times New Roman"/>
                <w:sz w:val="22"/>
                <w:szCs w:val="22"/>
              </w:rPr>
              <w:t>.00 часов</w:t>
            </w:r>
            <w:r w:rsidRPr="008D5CF4">
              <w:rPr>
                <w:rFonts w:ascii="Times New Roman" w:hAnsi="Times New Roman"/>
                <w:sz w:val="22"/>
                <w:szCs w:val="22"/>
              </w:rPr>
              <w:t xml:space="preserve"> (по московскому времени</w:t>
            </w:r>
            <w:r>
              <w:rPr>
                <w:rFonts w:ascii="Times New Roman" w:hAnsi="Times New Roman"/>
                <w:sz w:val="22"/>
                <w:szCs w:val="22"/>
              </w:rPr>
              <w:t>)</w:t>
            </w:r>
            <w:r w:rsidRPr="008D5CF4">
              <w:rPr>
                <w:rFonts w:ascii="Times New Roman" w:hAnsi="Times New Roman"/>
                <w:sz w:val="22"/>
                <w:szCs w:val="22"/>
              </w:rPr>
              <w:t xml:space="preserve"> </w:t>
            </w:r>
          </w:p>
        </w:tc>
      </w:tr>
      <w:tr w:rsidR="00856869" w:rsidRPr="008D5CF4" w14:paraId="449E1303" w14:textId="77777777" w:rsidTr="00254C26">
        <w:trPr>
          <w:trHeight w:val="57"/>
        </w:trPr>
        <w:tc>
          <w:tcPr>
            <w:tcW w:w="568" w:type="dxa"/>
            <w:shd w:val="clear" w:color="auto" w:fill="auto"/>
          </w:tcPr>
          <w:p w14:paraId="5278263A"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856869" w:rsidRPr="00CD76CA" w:rsidRDefault="00856869" w:rsidP="00856869">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856869" w:rsidRPr="008D5CF4" w14:paraId="761C29D3" w14:textId="77777777" w:rsidTr="00254C26">
        <w:trPr>
          <w:trHeight w:val="57"/>
        </w:trPr>
        <w:tc>
          <w:tcPr>
            <w:tcW w:w="568" w:type="dxa"/>
            <w:shd w:val="clear" w:color="auto" w:fill="auto"/>
          </w:tcPr>
          <w:p w14:paraId="7F4C2C0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3BD112D4" w:rsidR="00856869" w:rsidRPr="008D5CF4" w:rsidRDefault="00856869" w:rsidP="00CF221C">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925AED">
              <w:rPr>
                <w:rFonts w:ascii="Times New Roman" w:hAnsi="Times New Roman"/>
                <w:sz w:val="22"/>
                <w:szCs w:val="22"/>
              </w:rPr>
              <w:t>2</w:t>
            </w:r>
            <w:r w:rsidR="00CF221C">
              <w:rPr>
                <w:rFonts w:ascii="Times New Roman" w:hAnsi="Times New Roman"/>
                <w:sz w:val="22"/>
                <w:szCs w:val="22"/>
              </w:rPr>
              <w:t>4</w:t>
            </w:r>
            <w:r w:rsidRPr="002F0637">
              <w:rPr>
                <w:rFonts w:ascii="Times New Roman" w:hAnsi="Times New Roman"/>
                <w:sz w:val="22"/>
                <w:szCs w:val="22"/>
              </w:rPr>
              <w:t xml:space="preserve">» </w:t>
            </w:r>
            <w:r w:rsidR="00925AED">
              <w:rPr>
                <w:rFonts w:ascii="Times New Roman" w:hAnsi="Times New Roman"/>
                <w:sz w:val="22"/>
                <w:szCs w:val="22"/>
              </w:rPr>
              <w:t>марта</w:t>
            </w:r>
            <w:r w:rsidRPr="002F0637">
              <w:rPr>
                <w:rFonts w:ascii="Times New Roman" w:hAnsi="Times New Roman"/>
                <w:sz w:val="22"/>
                <w:szCs w:val="22"/>
              </w:rPr>
              <w:t xml:space="preserve"> 202</w:t>
            </w:r>
            <w:r w:rsidR="00925AED">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9A69D67" w14:textId="77777777" w:rsidTr="00254C26">
        <w:trPr>
          <w:trHeight w:val="57"/>
        </w:trPr>
        <w:tc>
          <w:tcPr>
            <w:tcW w:w="568" w:type="dxa"/>
            <w:shd w:val="clear" w:color="auto" w:fill="auto"/>
          </w:tcPr>
          <w:p w14:paraId="7FB355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856869" w:rsidRPr="008D5CF4" w:rsidRDefault="00856869" w:rsidP="00856869">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856869" w:rsidRPr="008D5CF4" w14:paraId="68B9C9BA" w14:textId="77777777" w:rsidTr="00254C26">
        <w:trPr>
          <w:trHeight w:val="57"/>
        </w:trPr>
        <w:tc>
          <w:tcPr>
            <w:tcW w:w="568" w:type="dxa"/>
            <w:shd w:val="clear" w:color="auto" w:fill="auto"/>
          </w:tcPr>
          <w:p w14:paraId="17F1534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561D8FB3" w:rsidR="00856869" w:rsidRPr="008D5CF4" w:rsidRDefault="00856869" w:rsidP="00CF221C">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477011">
              <w:rPr>
                <w:rFonts w:ascii="Times New Roman" w:hAnsi="Times New Roman"/>
                <w:sz w:val="22"/>
                <w:szCs w:val="22"/>
              </w:rPr>
              <w:t>2</w:t>
            </w:r>
            <w:r w:rsidR="00CF221C">
              <w:rPr>
                <w:rFonts w:ascii="Times New Roman" w:hAnsi="Times New Roman"/>
                <w:sz w:val="22"/>
                <w:szCs w:val="22"/>
              </w:rPr>
              <w:t>4</w:t>
            </w:r>
            <w:r w:rsidRPr="002F0637">
              <w:rPr>
                <w:rFonts w:ascii="Times New Roman" w:hAnsi="Times New Roman"/>
                <w:sz w:val="22"/>
                <w:szCs w:val="22"/>
              </w:rPr>
              <w:t xml:space="preserve">» </w:t>
            </w:r>
            <w:r w:rsidR="00925AED">
              <w:rPr>
                <w:rFonts w:ascii="Times New Roman" w:hAnsi="Times New Roman"/>
                <w:sz w:val="22"/>
                <w:szCs w:val="22"/>
              </w:rPr>
              <w:t>марта</w:t>
            </w:r>
            <w:r w:rsidRPr="002F0637">
              <w:rPr>
                <w:rFonts w:ascii="Times New Roman" w:hAnsi="Times New Roman"/>
                <w:sz w:val="22"/>
                <w:szCs w:val="22"/>
              </w:rPr>
              <w:t xml:space="preserve"> 202</w:t>
            </w:r>
            <w:r w:rsidR="00925AED">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20E037F" w14:textId="77777777" w:rsidTr="00254C26">
        <w:trPr>
          <w:trHeight w:val="57"/>
        </w:trPr>
        <w:tc>
          <w:tcPr>
            <w:tcW w:w="568" w:type="dxa"/>
            <w:shd w:val="clear" w:color="auto" w:fill="auto"/>
          </w:tcPr>
          <w:p w14:paraId="7BD4D03D"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Не ранее 10 (десяти) дней и не позднее 20 (двадцати) дней после официального размещения протокола подведения итогов конкурентной закупки</w:t>
            </w:r>
          </w:p>
        </w:tc>
      </w:tr>
      <w:tr w:rsidR="00856869" w:rsidRPr="008D5CF4" w14:paraId="4D1A0266" w14:textId="77777777" w:rsidTr="00254C26">
        <w:trPr>
          <w:trHeight w:val="57"/>
        </w:trPr>
        <w:tc>
          <w:tcPr>
            <w:tcW w:w="568" w:type="dxa"/>
            <w:shd w:val="clear" w:color="auto" w:fill="auto"/>
          </w:tcPr>
          <w:p w14:paraId="2EA8F6B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856869" w:rsidRPr="007218ED" w:rsidRDefault="00856869" w:rsidP="00856869">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856869" w:rsidRPr="008D5CF4" w14:paraId="465586B4" w14:textId="77777777" w:rsidTr="00254C26">
        <w:trPr>
          <w:trHeight w:val="57"/>
        </w:trPr>
        <w:tc>
          <w:tcPr>
            <w:tcW w:w="568" w:type="dxa"/>
            <w:shd w:val="clear" w:color="auto" w:fill="auto"/>
          </w:tcPr>
          <w:p w14:paraId="79DAEBE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3C37DE3C" w14:textId="2D979B2C" w:rsidR="00A4323F" w:rsidRPr="008D5CF4" w:rsidRDefault="005746C5" w:rsidP="00856869">
            <w:pPr>
              <w:spacing w:after="0" w:line="240" w:lineRule="auto"/>
              <w:rPr>
                <w:rFonts w:ascii="Times New Roman" w:hAnsi="Times New Roman"/>
                <w:sz w:val="22"/>
                <w:szCs w:val="22"/>
              </w:rPr>
            </w:pPr>
            <w:r>
              <w:rPr>
                <w:rFonts w:ascii="Arial" w:hAnsi="Arial" w:cs="Arial"/>
                <w:color w:val="333333"/>
                <w:sz w:val="21"/>
                <w:szCs w:val="21"/>
                <w:shd w:val="clear" w:color="auto" w:fill="FFFFFF"/>
              </w:rPr>
              <w:t>Не предусмотрена</w:t>
            </w: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39" w:name="_Ref266996979"/>
      <w:bookmarkStart w:id="440" w:name="_Toc308083284"/>
    </w:p>
    <w:p w14:paraId="5CE39483" w14:textId="6F1F6F9D" w:rsidR="00860CD2" w:rsidRPr="002518D7" w:rsidRDefault="00CB022A" w:rsidP="003520F5">
      <w:pPr>
        <w:pStyle w:val="affffff2"/>
        <w:outlineLvl w:val="9"/>
      </w:pPr>
      <w:bookmarkStart w:id="441" w:name="_Toc518558331"/>
      <w:bookmarkEnd w:id="439"/>
      <w:bookmarkEnd w:id="440"/>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3E8AA2B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1FB4">
              <w:rPr>
                <w:rFonts w:ascii="Times New Roman" w:hAnsi="Times New Roman"/>
                <w:sz w:val="22"/>
                <w:szCs w:val="22"/>
              </w:rPr>
              <w:t>6.1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2AECCBCA"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1FB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5A85E97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1FB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71FDDF8F"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1FB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00B2BE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1FB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1B85C52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1FB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D71D84F"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1FB4">
              <w:rPr>
                <w:rFonts w:ascii="Times New Roman" w:hAnsi="Times New Roman"/>
                <w:sz w:val="22"/>
                <w:szCs w:val="22"/>
              </w:rPr>
              <w:t>6.3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B3C5E" w:rsidRDefault="00A60121" w:rsidP="00A60121">
            <w:pPr>
              <w:pStyle w:val="af5"/>
              <w:spacing w:after="0" w:line="240" w:lineRule="auto"/>
              <w:ind w:left="85"/>
              <w:jc w:val="center"/>
              <w:rPr>
                <w:rFonts w:ascii="Times New Roman" w:hAnsi="Times New Roman"/>
                <w:sz w:val="22"/>
                <w:szCs w:val="22"/>
              </w:rPr>
            </w:pPr>
            <w:r w:rsidRPr="005E50CC">
              <w:rPr>
                <w:rFonts w:ascii="Times New Roman" w:hAnsi="Times New Roman"/>
                <w:sz w:val="22"/>
                <w:szCs w:val="22"/>
              </w:rPr>
              <w:t>Т</w:t>
            </w:r>
            <w:r w:rsidR="001A35FA" w:rsidRPr="005E50CC">
              <w:rPr>
                <w:rFonts w:ascii="Times New Roman" w:hAnsi="Times New Roman"/>
                <w:sz w:val="22"/>
                <w:szCs w:val="22"/>
              </w:rPr>
              <w:t xml:space="preserve">ребования </w:t>
            </w:r>
            <w:r w:rsidR="001A35FA" w:rsidRPr="007B3C5E">
              <w:rPr>
                <w:rFonts w:ascii="Times New Roman" w:hAnsi="Times New Roman"/>
                <w:sz w:val="22"/>
                <w:szCs w:val="22"/>
              </w:rPr>
              <w:t>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5AFEEF2"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1FB4" w:rsidRPr="00411FB4">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1FB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2AF65A92"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411FB4" w:rsidRPr="00411FB4">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411FB4">
              <w:rPr>
                <w:rFonts w:ascii="Times New Roman" w:hAnsi="Times New Roman"/>
                <w:sz w:val="22"/>
                <w:szCs w:val="22"/>
              </w:rPr>
              <w:t>6.2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CB7A568"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1FB4">
              <w:rPr>
                <w:rFonts w:ascii="Times New Roman" w:hAnsi="Times New Roman"/>
                <w:sz w:val="22"/>
                <w:szCs w:val="22"/>
              </w:rPr>
              <w:t>6.4.2(1)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2D94D027" w:rsidR="001A35FA" w:rsidRPr="00682ABA" w:rsidRDefault="001A35FA" w:rsidP="000B319C">
            <w:pPr>
              <w:spacing w:after="0" w:line="240" w:lineRule="auto"/>
              <w:rPr>
                <w:rFonts w:ascii="Times New Roman" w:hAnsi="Times New Roman"/>
                <w:sz w:val="22"/>
                <w:szCs w:val="22"/>
              </w:rPr>
            </w:pPr>
            <w:proofErr w:type="gramStart"/>
            <w:r w:rsidRPr="00682ABA">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sidRPr="00682ABA">
              <w:rPr>
                <w:rFonts w:ascii="Times New Roman" w:hAnsi="Times New Roman"/>
                <w:sz w:val="22"/>
                <w:szCs w:val="22"/>
              </w:rPr>
              <w:t xml:space="preserve"> о подаче</w:t>
            </w:r>
            <w:r w:rsidRPr="00682ABA">
              <w:rPr>
                <w:rFonts w:ascii="Times New Roman" w:hAnsi="Times New Roman"/>
                <w:sz w:val="22"/>
                <w:szCs w:val="22"/>
              </w:rPr>
              <w:t xml:space="preserve"> заявки – подраздел </w:t>
            </w:r>
            <w:r w:rsidRPr="00682ABA">
              <w:rPr>
                <w:rFonts w:ascii="Times New Roman" w:hAnsi="Times New Roman"/>
                <w:sz w:val="22"/>
                <w:szCs w:val="22"/>
              </w:rPr>
              <w:fldChar w:fldCharType="begin"/>
            </w:r>
            <w:r w:rsidRPr="00682ABA">
              <w:rPr>
                <w:rFonts w:ascii="Times New Roman" w:hAnsi="Times New Roman"/>
                <w:sz w:val="22"/>
                <w:szCs w:val="22"/>
              </w:rPr>
              <w:instrText xml:space="preserve"> REF _Ref55336310 \r \h  \* MERGEFORMAT </w:instrText>
            </w:r>
            <w:r w:rsidRPr="00682ABA">
              <w:rPr>
                <w:rFonts w:ascii="Times New Roman" w:hAnsi="Times New Roman"/>
                <w:sz w:val="22"/>
                <w:szCs w:val="22"/>
              </w:rPr>
            </w:r>
            <w:r w:rsidRPr="00682ABA">
              <w:rPr>
                <w:rFonts w:ascii="Times New Roman" w:hAnsi="Times New Roman"/>
                <w:sz w:val="22"/>
                <w:szCs w:val="22"/>
              </w:rPr>
              <w:fldChar w:fldCharType="separate"/>
            </w:r>
            <w:r w:rsidR="00411FB4">
              <w:rPr>
                <w:rFonts w:ascii="Times New Roman" w:hAnsi="Times New Roman"/>
                <w:sz w:val="22"/>
                <w:szCs w:val="22"/>
              </w:rPr>
              <w:t>6.1</w:t>
            </w:r>
            <w:r w:rsidRPr="00682ABA">
              <w:rPr>
                <w:rFonts w:ascii="Times New Roman" w:hAnsi="Times New Roman"/>
                <w:sz w:val="22"/>
                <w:szCs w:val="22"/>
              </w:rPr>
              <w:fldChar w:fldCharType="end"/>
            </w:r>
            <w:r w:rsidRPr="00682ABA">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682ABA">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 xml:space="preserve">В случае, если получение указанного решения до окончания срока подачи </w:t>
            </w:r>
            <w:proofErr w:type="gramStart"/>
            <w:r w:rsidRPr="00682ABA">
              <w:rPr>
                <w:rFonts w:ascii="Times New Roman" w:hAnsi="Times New Roman"/>
                <w:sz w:val="22"/>
                <w:szCs w:val="22"/>
              </w:rPr>
              <w:t>заявок</w:t>
            </w:r>
            <w:proofErr w:type="gramEnd"/>
            <w:r w:rsidRPr="00682ABA">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682ABA">
              <w:rPr>
                <w:rFonts w:ascii="Times New Roman" w:hAnsi="Times New Roman"/>
                <w:sz w:val="22"/>
                <w:szCs w:val="22"/>
              </w:rPr>
              <w:t>заключении</w:t>
            </w:r>
            <w:proofErr w:type="gramEnd"/>
            <w:r w:rsidRPr="00682ABA">
              <w:rPr>
                <w:rFonts w:ascii="Times New Roman" w:hAnsi="Times New Roman"/>
                <w:sz w:val="22"/>
                <w:szCs w:val="22"/>
              </w:rPr>
              <w:t xml:space="preserve"> договора с таким участником;</w:t>
            </w:r>
          </w:p>
        </w:tc>
      </w:tr>
      <w:tr w:rsidR="00682ABA" w:rsidRPr="001E6521" w14:paraId="22AF5461" w14:textId="77777777" w:rsidTr="005734BD">
        <w:trPr>
          <w:trHeight w:val="57"/>
        </w:trPr>
        <w:tc>
          <w:tcPr>
            <w:tcW w:w="567" w:type="dxa"/>
            <w:shd w:val="clear" w:color="auto" w:fill="auto"/>
          </w:tcPr>
          <w:p w14:paraId="6D7D3DD8" w14:textId="77777777" w:rsidR="00682ABA" w:rsidRPr="007B3C5E" w:rsidRDefault="00682AB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8BA6B32" w14:textId="489DAB90" w:rsidR="00682ABA" w:rsidRPr="00682ABA" w:rsidRDefault="00682ABA" w:rsidP="000B319C">
            <w:pPr>
              <w:spacing w:after="0" w:line="240" w:lineRule="auto"/>
              <w:rPr>
                <w:rFonts w:ascii="Times New Roman" w:hAnsi="Times New Roman"/>
                <w:sz w:val="22"/>
                <w:szCs w:val="22"/>
              </w:rPr>
            </w:pPr>
            <w:r w:rsidRPr="00682ABA">
              <w:rPr>
                <w:rFonts w:ascii="Times New Roman" w:hAnsi="Times New Roman"/>
                <w:sz w:val="22"/>
                <w:szCs w:val="22"/>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682ABA">
              <w:rPr>
                <w:rFonts w:ascii="Times New Roman" w:eastAsia="Times New Roman" w:hAnsi="Times New Roman"/>
                <w:sz w:val="22"/>
                <w:szCs w:val="22"/>
              </w:rPr>
              <w:t>в виде электронного документа, подписанного усиленной квалифицированной электронной подписью.</w:t>
            </w:r>
          </w:p>
        </w:tc>
      </w:tr>
      <w:tr w:rsidR="00BC0A45" w:rsidRPr="001E6521" w14:paraId="766D20DC" w14:textId="77777777" w:rsidTr="005734BD">
        <w:trPr>
          <w:trHeight w:val="57"/>
        </w:trPr>
        <w:tc>
          <w:tcPr>
            <w:tcW w:w="567" w:type="dxa"/>
            <w:shd w:val="clear" w:color="auto" w:fill="auto"/>
          </w:tcPr>
          <w:p w14:paraId="11F64390" w14:textId="77777777" w:rsidR="00BC0A45" w:rsidRPr="007B3C5E" w:rsidRDefault="00BC0A45"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8AAF20" w14:textId="6A1A04D3" w:rsidR="00BC0A45" w:rsidRPr="00682ABA" w:rsidRDefault="00BC0A45" w:rsidP="000B319C">
            <w:pPr>
              <w:spacing w:after="0" w:line="240" w:lineRule="auto"/>
              <w:rPr>
                <w:rFonts w:ascii="Times New Roman" w:hAnsi="Times New Roman"/>
                <w:sz w:val="22"/>
                <w:szCs w:val="22"/>
              </w:rPr>
            </w:pPr>
            <w:r w:rsidRPr="00682ABA">
              <w:rPr>
                <w:rFonts w:ascii="Times New Roman" w:hAnsi="Times New Roman"/>
                <w:sz w:val="22"/>
                <w:szCs w:val="22"/>
              </w:rPr>
              <w:t>Бухгалтерский баланс</w:t>
            </w:r>
          </w:p>
        </w:tc>
      </w:tr>
      <w:tr w:rsidR="004431BF" w:rsidRPr="001E6521" w14:paraId="7367AD32" w14:textId="77777777" w:rsidTr="00BB0314">
        <w:trPr>
          <w:trHeight w:val="57"/>
        </w:trPr>
        <w:tc>
          <w:tcPr>
            <w:tcW w:w="567" w:type="dxa"/>
            <w:shd w:val="clear" w:color="auto" w:fill="auto"/>
          </w:tcPr>
          <w:p w14:paraId="4C949669" w14:textId="77777777" w:rsidR="004431BF" w:rsidRPr="007B3C5E" w:rsidRDefault="004431BF" w:rsidP="004431BF">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tcBorders>
              <w:top w:val="single" w:sz="4" w:space="0" w:color="auto"/>
              <w:left w:val="single" w:sz="4" w:space="0" w:color="auto"/>
              <w:bottom w:val="single" w:sz="4" w:space="0" w:color="auto"/>
              <w:right w:val="single" w:sz="4" w:space="0" w:color="auto"/>
            </w:tcBorders>
          </w:tcPr>
          <w:p w14:paraId="7B5B2A03" w14:textId="54CB6318" w:rsidR="004431BF" w:rsidRPr="00682ABA" w:rsidRDefault="005746C5" w:rsidP="00925AED">
            <w:pPr>
              <w:shd w:val="clear" w:color="auto" w:fill="FFFFFF"/>
              <w:spacing w:before="100" w:beforeAutospacing="1" w:after="100" w:afterAutospacing="1" w:line="240" w:lineRule="auto"/>
              <w:ind w:left="70"/>
              <w:rPr>
                <w:rFonts w:ascii="Times New Roman" w:hAnsi="Times New Roman"/>
                <w:sz w:val="22"/>
                <w:szCs w:val="22"/>
              </w:rPr>
            </w:pPr>
            <w:r w:rsidRPr="005746C5">
              <w:rPr>
                <w:rFonts w:ascii="Times New Roman" w:hAnsi="Times New Roman"/>
                <w:color w:val="2C2D2E"/>
                <w:sz w:val="22"/>
                <w:szCs w:val="22"/>
                <w:shd w:val="clear" w:color="auto" w:fill="FFFFFF"/>
              </w:rPr>
              <w:t>Наличие свидетельства НАКС для сварочного оборудования, сварщиков с квалификационными удостоверениями не ниже В3</w:t>
            </w:r>
            <w:r>
              <w:rPr>
                <w:rFonts w:ascii="Times New Roman" w:hAnsi="Times New Roman"/>
                <w:color w:val="2C2D2E"/>
                <w:sz w:val="22"/>
                <w:szCs w:val="22"/>
                <w:shd w:val="clear" w:color="auto" w:fill="FFFFFF"/>
              </w:rPr>
              <w:t>.</w:t>
            </w:r>
            <w:r>
              <w:rPr>
                <w:rFonts w:ascii="Times New Roman" w:hAnsi="Times New Roman"/>
                <w:sz w:val="22"/>
                <w:szCs w:val="22"/>
              </w:rPr>
              <w:t xml:space="preserve"> </w:t>
            </w:r>
            <w:r w:rsidR="00BE7988">
              <w:rPr>
                <w:rFonts w:ascii="Times New Roman" w:hAnsi="Times New Roman"/>
                <w:sz w:val="22"/>
                <w:szCs w:val="22"/>
              </w:rPr>
              <w:t>Документы</w:t>
            </w:r>
            <w:r w:rsidR="00E7571E">
              <w:rPr>
                <w:rFonts w:ascii="Times New Roman" w:hAnsi="Times New Roman"/>
                <w:sz w:val="22"/>
                <w:szCs w:val="22"/>
              </w:rPr>
              <w:t xml:space="preserve"> (заверенные копии)</w:t>
            </w:r>
            <w:r w:rsidR="00BE7988">
              <w:rPr>
                <w:rFonts w:ascii="Times New Roman" w:hAnsi="Times New Roman"/>
                <w:sz w:val="22"/>
                <w:szCs w:val="22"/>
              </w:rPr>
              <w:t xml:space="preserve"> в соответствие с Техническим заданием.</w:t>
            </w:r>
            <w:r w:rsidR="004431BF" w:rsidRPr="00682ABA">
              <w:rPr>
                <w:rFonts w:ascii="Times New Roman" w:hAnsi="Times New Roman"/>
                <w:sz w:val="22"/>
                <w:szCs w:val="22"/>
              </w:rPr>
              <w:t xml:space="preserve"> </w:t>
            </w:r>
            <w:r w:rsidR="00925AED" w:rsidRPr="00925AED">
              <w:rPr>
                <w:rFonts w:ascii="Times New Roman" w:eastAsia="Times New Roman" w:hAnsi="Times New Roman"/>
                <w:color w:val="2C2D2E"/>
                <w:sz w:val="22"/>
                <w:szCs w:val="22"/>
                <w:lang w:eastAsia="ru-RU"/>
              </w:rPr>
              <w:t xml:space="preserve">Согласно </w:t>
            </w:r>
            <w:proofErr w:type="spellStart"/>
            <w:r w:rsidR="00925AED" w:rsidRPr="00925AED">
              <w:rPr>
                <w:rFonts w:ascii="Times New Roman" w:eastAsia="Times New Roman" w:hAnsi="Times New Roman"/>
                <w:color w:val="2C2D2E"/>
                <w:sz w:val="22"/>
                <w:szCs w:val="22"/>
                <w:lang w:eastAsia="ru-RU"/>
              </w:rPr>
              <w:t>ГрК</w:t>
            </w:r>
            <w:proofErr w:type="spellEnd"/>
            <w:r w:rsidR="00925AED" w:rsidRPr="00925AED">
              <w:rPr>
                <w:rFonts w:ascii="Times New Roman" w:eastAsia="Times New Roman" w:hAnsi="Times New Roman"/>
                <w:color w:val="2C2D2E"/>
                <w:sz w:val="22"/>
                <w:szCs w:val="22"/>
                <w:lang w:eastAsia="ru-RU"/>
              </w:rPr>
              <w:t xml:space="preserve"> ст.52 ч.1,п.2 и п.2.1.подрядчику необходимо  наличие документа, подтверждающего членство в одном из Некоммерческих партнерств, обладающих статусом Саморегулируемой организации.</w:t>
            </w:r>
            <w:r w:rsidR="00925AED">
              <w:rPr>
                <w:rFonts w:ascii="Times New Roman" w:eastAsia="Times New Roman" w:hAnsi="Times New Roman"/>
                <w:color w:val="2C2D2E"/>
                <w:sz w:val="22"/>
                <w:szCs w:val="22"/>
                <w:lang w:eastAsia="ru-RU"/>
              </w:rPr>
              <w:t xml:space="preserve"> </w:t>
            </w:r>
            <w:r w:rsidR="004431BF" w:rsidRPr="00682ABA">
              <w:rPr>
                <w:rFonts w:ascii="Times New Roman" w:hAnsi="Times New Roman"/>
                <w:sz w:val="22"/>
                <w:szCs w:val="22"/>
              </w:rPr>
              <w:t xml:space="preserve">Справка о наличии </w:t>
            </w:r>
            <w:r w:rsidR="004E329B">
              <w:rPr>
                <w:rFonts w:ascii="Times New Roman" w:hAnsi="Times New Roman"/>
                <w:sz w:val="22"/>
                <w:szCs w:val="22"/>
              </w:rPr>
              <w:t>опыта аналогичных работ</w:t>
            </w:r>
            <w:r w:rsidR="004431BF" w:rsidRPr="00682ABA">
              <w:rPr>
                <w:rFonts w:ascii="Times New Roman" w:hAnsi="Times New Roman"/>
                <w:sz w:val="22"/>
                <w:szCs w:val="22"/>
              </w:rPr>
              <w:t>.</w:t>
            </w:r>
            <w:r w:rsidR="00BE7988">
              <w:rPr>
                <w:rFonts w:ascii="Times New Roman" w:hAnsi="Times New Roman"/>
                <w:sz w:val="22"/>
                <w:szCs w:val="22"/>
              </w:rPr>
              <w:t xml:space="preserve"> Справка о кадровых рес</w:t>
            </w:r>
            <w:r w:rsidR="004427F9">
              <w:rPr>
                <w:rFonts w:ascii="Times New Roman" w:hAnsi="Times New Roman"/>
                <w:sz w:val="22"/>
                <w:szCs w:val="22"/>
              </w:rPr>
              <w:t>у</w:t>
            </w:r>
            <w:r w:rsidR="00BE7988">
              <w:rPr>
                <w:rFonts w:ascii="Times New Roman" w:hAnsi="Times New Roman"/>
                <w:sz w:val="22"/>
                <w:szCs w:val="22"/>
              </w:rPr>
              <w:t>рсах.</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3"/>
    </w:p>
    <w:p w14:paraId="2262C54F" w14:textId="27684A18" w:rsidR="00860CD2" w:rsidRPr="002518D7" w:rsidRDefault="00860CD2" w:rsidP="003520F5">
      <w:pPr>
        <w:pStyle w:val="affffff2"/>
        <w:outlineLvl w:val="9"/>
      </w:pPr>
      <w:r w:rsidRPr="002518D7">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BB0314" w:rsidRDefault="00C65A8F" w:rsidP="00C65A8F">
            <w:pPr>
              <w:pStyle w:val="Times12"/>
              <w:ind w:left="45" w:right="113" w:firstLine="0"/>
              <w:jc w:val="left"/>
              <w:rPr>
                <w:bCs/>
                <w:sz w:val="24"/>
                <w:szCs w:val="24"/>
              </w:rPr>
            </w:pPr>
            <w:r w:rsidRPr="00BB0314">
              <w:rPr>
                <w:sz w:val="24"/>
                <w:szCs w:val="24"/>
              </w:rPr>
              <w:t xml:space="preserve">Критерии оценки заявок на участие </w:t>
            </w:r>
            <w:proofErr w:type="gramStart"/>
            <w:r w:rsidRPr="00BB0314">
              <w:rPr>
                <w:sz w:val="24"/>
                <w:szCs w:val="24"/>
              </w:rPr>
              <w:t>в</w:t>
            </w:r>
            <w:proofErr w:type="gramEnd"/>
            <w:r w:rsidRPr="00BB0314">
              <w:rPr>
                <w:sz w:val="24"/>
                <w:szCs w:val="24"/>
              </w:rPr>
              <w:t xml:space="preserve"> запроса предложений  </w:t>
            </w:r>
          </w:p>
        </w:tc>
        <w:tc>
          <w:tcPr>
            <w:tcW w:w="6523" w:type="dxa"/>
          </w:tcPr>
          <w:p w14:paraId="32983D8B" w14:textId="71CA0076"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Цена договора. Значимость критерия (</w:t>
            </w:r>
            <w:proofErr w:type="spellStart"/>
            <w:r w:rsidRPr="00BB0314">
              <w:rPr>
                <w:rFonts w:ascii="Times New Roman" w:hAnsi="Times New Roman"/>
                <w:sz w:val="24"/>
                <w:szCs w:val="24"/>
              </w:rPr>
              <w:t>Ц</w:t>
            </w:r>
            <w:proofErr w:type="gramStart"/>
            <w:r w:rsidRPr="00BB0314">
              <w:rPr>
                <w:rFonts w:ascii="Times New Roman" w:hAnsi="Times New Roman"/>
                <w:sz w:val="24"/>
                <w:szCs w:val="24"/>
              </w:rPr>
              <w:t>i</w:t>
            </w:r>
            <w:proofErr w:type="spellEnd"/>
            <w:proofErr w:type="gramEnd"/>
            <w:r w:rsidRPr="00BB0314">
              <w:rPr>
                <w:rFonts w:ascii="Times New Roman" w:hAnsi="Times New Roman"/>
                <w:sz w:val="24"/>
                <w:szCs w:val="24"/>
              </w:rPr>
              <w:t xml:space="preserve">)  80 % </w:t>
            </w:r>
          </w:p>
          <w:p w14:paraId="157DCC40" w14:textId="7CB21851"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Опыт выполнения аналогичных работ (подтвержденный </w:t>
            </w:r>
            <w:proofErr w:type="spellStart"/>
            <w:r w:rsidRPr="00BB0314">
              <w:rPr>
                <w:rFonts w:ascii="Times New Roman" w:hAnsi="Times New Roman"/>
                <w:sz w:val="24"/>
                <w:szCs w:val="24"/>
              </w:rPr>
              <w:t>референц</w:t>
            </w:r>
            <w:proofErr w:type="spellEnd"/>
            <w:r w:rsidRPr="00BB0314">
              <w:rPr>
                <w:rFonts w:ascii="Times New Roman" w:hAnsi="Times New Roman"/>
                <w:sz w:val="24"/>
                <w:szCs w:val="24"/>
              </w:rPr>
              <w:t>-листом). Значимость критерия (</w:t>
            </w:r>
            <w:proofErr w:type="spellStart"/>
            <w:r w:rsidRPr="00BB0314">
              <w:rPr>
                <w:rFonts w:ascii="Times New Roman" w:hAnsi="Times New Roman"/>
                <w:sz w:val="24"/>
                <w:szCs w:val="24"/>
                <w:lang w:val="en-US"/>
              </w:rPr>
              <w:t>Oi</w:t>
            </w:r>
            <w:proofErr w:type="spellEnd"/>
            <w:r w:rsidRPr="00BB0314">
              <w:rPr>
                <w:rFonts w:ascii="Times New Roman" w:hAnsi="Times New Roman"/>
                <w:sz w:val="24"/>
                <w:szCs w:val="24"/>
              </w:rPr>
              <w:t xml:space="preserve">) 20 %  </w:t>
            </w:r>
          </w:p>
          <w:p w14:paraId="1611630F" w14:textId="77777777" w:rsidR="00C65A8F" w:rsidRPr="00BB0314" w:rsidRDefault="00C65A8F" w:rsidP="00C65A8F">
            <w:pPr>
              <w:rPr>
                <w:rFonts w:ascii="Times New Roman" w:hAnsi="Times New Roman"/>
                <w:sz w:val="24"/>
                <w:szCs w:val="24"/>
              </w:rPr>
            </w:pPr>
          </w:p>
        </w:tc>
      </w:tr>
      <w:tr w:rsidR="00C65A8F" w:rsidRPr="00C0407C" w14:paraId="7FA8BE8D" w14:textId="77777777" w:rsidTr="00C65A8F">
        <w:trPr>
          <w:trHeight w:val="550"/>
        </w:trPr>
        <w:tc>
          <w:tcPr>
            <w:tcW w:w="2945" w:type="dxa"/>
          </w:tcPr>
          <w:p w14:paraId="2DA14246" w14:textId="77777777" w:rsidR="00C65A8F" w:rsidRPr="00BB0314" w:rsidRDefault="00C65A8F" w:rsidP="00C65A8F">
            <w:pPr>
              <w:spacing w:after="120"/>
              <w:ind w:right="153"/>
              <w:rPr>
                <w:rFonts w:ascii="Times New Roman" w:hAnsi="Times New Roman"/>
                <w:sz w:val="24"/>
                <w:szCs w:val="24"/>
              </w:rPr>
            </w:pPr>
            <w:r w:rsidRPr="00BB0314">
              <w:rPr>
                <w:rFonts w:ascii="Times New Roman" w:hAnsi="Times New Roman"/>
                <w:sz w:val="24"/>
                <w:szCs w:val="24"/>
              </w:rPr>
              <w:t xml:space="preserve">Методика оценки заявок на участие в открытом </w:t>
            </w:r>
            <w:r w:rsidRPr="00BB0314">
              <w:rPr>
                <w:rFonts w:ascii="Times New Roman" w:hAnsi="Times New Roman"/>
                <w:bCs/>
                <w:sz w:val="24"/>
                <w:szCs w:val="24"/>
              </w:rPr>
              <w:t>запросе предложений</w:t>
            </w:r>
          </w:p>
        </w:tc>
        <w:tc>
          <w:tcPr>
            <w:tcW w:w="6523" w:type="dxa"/>
          </w:tcPr>
          <w:p w14:paraId="1E78334D" w14:textId="77777777" w:rsidR="00C65A8F" w:rsidRPr="00BB0314" w:rsidRDefault="00C65A8F" w:rsidP="00C65A8F">
            <w:pPr>
              <w:pStyle w:val="afff5"/>
              <w:spacing w:line="23" w:lineRule="atLeast"/>
              <w:jc w:val="both"/>
              <w:rPr>
                <w:sz w:val="24"/>
              </w:rPr>
            </w:pPr>
            <w:r w:rsidRPr="00BB0314">
              <w:rPr>
                <w:sz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BB0314" w:rsidRDefault="00C65A8F" w:rsidP="00C65A8F">
            <w:pPr>
              <w:pStyle w:val="afff5"/>
              <w:spacing w:line="23" w:lineRule="atLeast"/>
              <w:jc w:val="both"/>
              <w:rPr>
                <w:sz w:val="24"/>
              </w:rPr>
            </w:pPr>
            <w:r w:rsidRPr="00BB0314">
              <w:rPr>
                <w:sz w:val="24"/>
              </w:rPr>
              <w:t>Рейтинг заявки на участие в запросе предложений i-</w:t>
            </w:r>
            <w:proofErr w:type="spellStart"/>
            <w:r w:rsidRPr="00BB0314">
              <w:rPr>
                <w:sz w:val="24"/>
              </w:rPr>
              <w:t>го</w:t>
            </w:r>
            <w:proofErr w:type="spellEnd"/>
            <w:r w:rsidRPr="00BB0314">
              <w:rPr>
                <w:sz w:val="24"/>
              </w:rPr>
              <w:t xml:space="preserve"> участника запроса предложений определяется по формуле: </w:t>
            </w:r>
          </w:p>
          <w:p w14:paraId="43C1D8C9" w14:textId="77777777" w:rsidR="00C65A8F" w:rsidRPr="00BB0314" w:rsidRDefault="00C65A8F" w:rsidP="00C65A8F">
            <w:pPr>
              <w:pStyle w:val="afff5"/>
              <w:spacing w:line="23" w:lineRule="atLeast"/>
              <w:jc w:val="both"/>
              <w:rPr>
                <w:sz w:val="24"/>
                <w:lang w:val="fi-FI"/>
              </w:rPr>
            </w:pPr>
            <w:r w:rsidRPr="00BB0314">
              <w:rPr>
                <w:sz w:val="24"/>
                <w:lang w:val="fi-FI"/>
              </w:rPr>
              <w:t>R</w:t>
            </w:r>
            <w:r w:rsidRPr="00BB0314">
              <w:rPr>
                <w:sz w:val="24"/>
                <w:vertAlign w:val="subscript"/>
                <w:lang w:val="fi-FI"/>
              </w:rPr>
              <w:t>i</w:t>
            </w:r>
            <w:r w:rsidRPr="00BB0314">
              <w:rPr>
                <w:sz w:val="24"/>
                <w:lang w:val="fi-FI"/>
              </w:rPr>
              <w:t xml:space="preserve"> =</w:t>
            </w:r>
            <w:proofErr w:type="spellStart"/>
            <w:r w:rsidRPr="00BB0314">
              <w:rPr>
                <w:sz w:val="24"/>
              </w:rPr>
              <w:t>БЦ</w:t>
            </w:r>
            <w:r w:rsidRPr="00BB0314">
              <w:rPr>
                <w:sz w:val="24"/>
                <w:lang w:val="fi-FI"/>
              </w:rPr>
              <w:t>i</w:t>
            </w:r>
            <w:proofErr w:type="spellEnd"/>
            <w:r w:rsidRPr="00BB0314">
              <w:rPr>
                <w:sz w:val="24"/>
                <w:lang w:val="fi-FI"/>
              </w:rPr>
              <w:t xml:space="preserve"> </w:t>
            </w:r>
            <w:r w:rsidRPr="00BB0314">
              <w:rPr>
                <w:sz w:val="24"/>
                <w:vertAlign w:val="subscript"/>
                <w:lang w:val="fi-FI"/>
              </w:rPr>
              <w:t>i</w:t>
            </w:r>
            <w:r w:rsidRPr="00BB0314">
              <w:rPr>
                <w:sz w:val="24"/>
                <w:lang w:val="fi-FI"/>
              </w:rPr>
              <w:t xml:space="preserve"> * V</w:t>
            </w:r>
            <w:proofErr w:type="spellStart"/>
            <w:r w:rsidRPr="00BB0314">
              <w:rPr>
                <w:sz w:val="24"/>
                <w:vertAlign w:val="subscript"/>
              </w:rPr>
              <w:t>Ц</w:t>
            </w:r>
            <w:r w:rsidRPr="00BB0314">
              <w:rPr>
                <w:sz w:val="24"/>
                <w:vertAlign w:val="subscript"/>
                <w:lang w:val="fi-FI"/>
              </w:rPr>
              <w:t>i</w:t>
            </w:r>
            <w:proofErr w:type="spellEnd"/>
            <w:r w:rsidRPr="00BB0314">
              <w:rPr>
                <w:sz w:val="24"/>
                <w:vertAlign w:val="subscript"/>
                <w:lang w:val="fi-FI"/>
              </w:rPr>
              <w:t xml:space="preserve"> </w:t>
            </w:r>
            <w:r w:rsidRPr="00BB0314">
              <w:rPr>
                <w:sz w:val="24"/>
                <w:lang w:val="fi-FI"/>
              </w:rPr>
              <w:t xml:space="preserve">+ </w:t>
            </w:r>
            <w:proofErr w:type="spellStart"/>
            <w:r w:rsidRPr="00BB0314">
              <w:rPr>
                <w:sz w:val="24"/>
              </w:rPr>
              <w:t>Б</w:t>
            </w:r>
            <w:r w:rsidRPr="00BB0314">
              <w:rPr>
                <w:sz w:val="24"/>
                <w:lang w:val="fi-FI"/>
              </w:rPr>
              <w:t>Oi</w:t>
            </w:r>
            <w:r w:rsidRPr="00BB0314">
              <w:rPr>
                <w:sz w:val="24"/>
                <w:vertAlign w:val="subscript"/>
                <w:lang w:val="fi-FI"/>
              </w:rPr>
              <w:t>i</w:t>
            </w:r>
            <w:proofErr w:type="spellEnd"/>
            <w:r w:rsidRPr="00BB0314">
              <w:rPr>
                <w:sz w:val="24"/>
                <w:vertAlign w:val="subscript"/>
                <w:lang w:val="fi-FI"/>
              </w:rPr>
              <w:t xml:space="preserve"> * </w:t>
            </w:r>
            <w:r w:rsidRPr="00BB0314">
              <w:rPr>
                <w:sz w:val="24"/>
                <w:lang w:val="fi-FI"/>
              </w:rPr>
              <w:t>V</w:t>
            </w:r>
            <w:r w:rsidRPr="00BB0314">
              <w:rPr>
                <w:sz w:val="24"/>
                <w:vertAlign w:val="subscript"/>
                <w:lang w:val="fi-FI"/>
              </w:rPr>
              <w:t xml:space="preserve">Oi  </w:t>
            </w:r>
            <w:r w:rsidRPr="00BB0314">
              <w:rPr>
                <w:sz w:val="24"/>
                <w:lang w:val="fi-FI"/>
              </w:rPr>
              <w:t>;</w:t>
            </w:r>
          </w:p>
          <w:p w14:paraId="7EA668D6" w14:textId="77777777" w:rsidR="00C65A8F" w:rsidRPr="00BB0314" w:rsidRDefault="00C65A8F" w:rsidP="00C65A8F">
            <w:pPr>
              <w:pStyle w:val="afff5"/>
              <w:spacing w:line="23" w:lineRule="atLeast"/>
              <w:jc w:val="both"/>
              <w:rPr>
                <w:sz w:val="24"/>
              </w:rPr>
            </w:pPr>
            <w:r w:rsidRPr="00BB0314">
              <w:rPr>
                <w:sz w:val="24"/>
              </w:rPr>
              <w:t xml:space="preserve">где V – значимость (вес) соответствующего критерия,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rPr>
              <w:t>Оi</w:t>
            </w:r>
            <w:proofErr w:type="spellEnd"/>
            <w:r w:rsidRPr="00BB0314">
              <w:rPr>
                <w:sz w:val="24"/>
              </w:rPr>
              <w:t xml:space="preserve"> </w:t>
            </w:r>
            <w:r w:rsidRPr="00BB0314">
              <w:rPr>
                <w:sz w:val="24"/>
                <w:vertAlign w:val="subscript"/>
              </w:rPr>
              <w:t>i</w:t>
            </w:r>
            <w:r w:rsidRPr="00BB0314">
              <w:rPr>
                <w:sz w:val="24"/>
              </w:rPr>
              <w:t xml:space="preserve">,   – оценка (балл) соответствующего критерия. </w:t>
            </w:r>
          </w:p>
          <w:p w14:paraId="5110E76E" w14:textId="77777777" w:rsidR="00C65A8F" w:rsidRPr="00BB0314" w:rsidRDefault="00C65A8F" w:rsidP="00C65A8F">
            <w:pPr>
              <w:pStyle w:val="afff5"/>
              <w:spacing w:line="23" w:lineRule="atLeast"/>
              <w:jc w:val="both"/>
              <w:rPr>
                <w:sz w:val="24"/>
              </w:rPr>
            </w:pPr>
            <w:r w:rsidRPr="00BB0314">
              <w:rPr>
                <w:sz w:val="24"/>
              </w:rPr>
              <w:t xml:space="preserve">Совокупная значимость всех критериев равна 100 процентам. Максимальная оценка в баллах по критериям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lang w:val="en-US"/>
              </w:rPr>
              <w:t>Oi</w:t>
            </w:r>
            <w:r w:rsidRPr="00BB0314">
              <w:rPr>
                <w:sz w:val="24"/>
                <w:vertAlign w:val="subscript"/>
                <w:lang w:val="en-US"/>
              </w:rPr>
              <w:t>i</w:t>
            </w:r>
            <w:proofErr w:type="spellEnd"/>
            <w:r w:rsidRPr="00BB0314">
              <w:rPr>
                <w:sz w:val="24"/>
              </w:rPr>
              <w:t xml:space="preserve">, – 100 баллов </w:t>
            </w:r>
          </w:p>
          <w:p w14:paraId="108B5363" w14:textId="77777777" w:rsidR="00C65A8F" w:rsidRPr="00BB0314" w:rsidRDefault="00C65A8F" w:rsidP="00C65A8F">
            <w:pPr>
              <w:pStyle w:val="afff5"/>
              <w:spacing w:line="23" w:lineRule="atLeast"/>
              <w:jc w:val="both"/>
              <w:rPr>
                <w:sz w:val="24"/>
              </w:rPr>
            </w:pPr>
            <w:r w:rsidRPr="00BB0314">
              <w:rPr>
                <w:b/>
                <w:bCs/>
                <w:i/>
                <w:iCs/>
                <w:sz w:val="24"/>
              </w:rPr>
              <w:t>Цена договора</w:t>
            </w:r>
            <w:r w:rsidRPr="00BB0314">
              <w:rPr>
                <w:sz w:val="24"/>
              </w:rPr>
              <w:t xml:space="preserve"> </w:t>
            </w:r>
          </w:p>
          <w:p w14:paraId="4C0AAA12" w14:textId="77777777" w:rsidR="00C65A8F" w:rsidRPr="00BB0314" w:rsidRDefault="00C65A8F" w:rsidP="00C65A8F">
            <w:pPr>
              <w:pStyle w:val="afff5"/>
              <w:spacing w:line="23" w:lineRule="atLeast"/>
              <w:jc w:val="center"/>
              <w:rPr>
                <w:sz w:val="24"/>
              </w:rPr>
            </w:pPr>
            <w:proofErr w:type="spellStart"/>
            <w:r w:rsidRPr="00BB0314">
              <w:rPr>
                <w:sz w:val="24"/>
              </w:rPr>
              <w:t>БЦ</w:t>
            </w:r>
            <w:r w:rsidRPr="00BB0314">
              <w:rPr>
                <w:sz w:val="24"/>
                <w:vertAlign w:val="subscript"/>
              </w:rPr>
              <w:t>i</w:t>
            </w:r>
            <w:proofErr w:type="spellEnd"/>
            <w:r w:rsidRPr="00BB0314">
              <w:rPr>
                <w:sz w:val="24"/>
              </w:rPr>
              <w:t xml:space="preserve"> = </w:t>
            </w:r>
            <w:proofErr w:type="spellStart"/>
            <w:r w:rsidRPr="00BB0314">
              <w:rPr>
                <w:sz w:val="24"/>
              </w:rPr>
              <w:t>Ц</w:t>
            </w:r>
            <w:r w:rsidRPr="00BB0314">
              <w:rPr>
                <w:sz w:val="24"/>
                <w:vertAlign w:val="subscript"/>
              </w:rPr>
              <w:t>min</w:t>
            </w:r>
            <w:proofErr w:type="spellEnd"/>
            <w:r w:rsidRPr="00BB0314">
              <w:rPr>
                <w:sz w:val="24"/>
              </w:rPr>
              <w:t xml:space="preserve">/ </w:t>
            </w:r>
            <w:proofErr w:type="spellStart"/>
            <w:r w:rsidRPr="00BB0314">
              <w:rPr>
                <w:sz w:val="24"/>
              </w:rPr>
              <w:t>Ц</w:t>
            </w:r>
            <w:r w:rsidRPr="00BB0314">
              <w:rPr>
                <w:sz w:val="24"/>
                <w:vertAlign w:val="subscript"/>
              </w:rPr>
              <w:t>i</w:t>
            </w:r>
            <w:proofErr w:type="spellEnd"/>
            <w:r w:rsidRPr="00BB0314">
              <w:rPr>
                <w:sz w:val="24"/>
              </w:rPr>
              <w:t xml:space="preserve"> * 100 </w:t>
            </w:r>
          </w:p>
          <w:p w14:paraId="502B5BB7" w14:textId="77777777" w:rsidR="00C65A8F" w:rsidRPr="00BB0314" w:rsidRDefault="00C65A8F" w:rsidP="00C65A8F">
            <w:pPr>
              <w:pStyle w:val="afff5"/>
              <w:spacing w:line="23" w:lineRule="atLeast"/>
              <w:jc w:val="both"/>
              <w:rPr>
                <w:sz w:val="24"/>
              </w:rPr>
            </w:pPr>
            <w:r w:rsidRPr="00BB0314">
              <w:rPr>
                <w:sz w:val="24"/>
              </w:rPr>
              <w:t xml:space="preserve">где: </w:t>
            </w:r>
            <w:proofErr w:type="spellStart"/>
            <w:r w:rsidRPr="00BB0314">
              <w:rPr>
                <w:sz w:val="24"/>
              </w:rPr>
              <w:t>БЦ</w:t>
            </w:r>
            <w:r w:rsidRPr="00BB0314">
              <w:rPr>
                <w:sz w:val="24"/>
                <w:vertAlign w:val="subscript"/>
              </w:rPr>
              <w:t>i</w:t>
            </w:r>
            <w:proofErr w:type="spellEnd"/>
            <w:r w:rsidRPr="00BB0314">
              <w:rPr>
                <w:sz w:val="24"/>
              </w:rPr>
              <w:t xml:space="preserve"> – оценка по критерию «цена договора, цена единицы товара, работы, услуги» i-</w:t>
            </w:r>
            <w:proofErr w:type="spellStart"/>
            <w:r w:rsidRPr="00BB0314">
              <w:rPr>
                <w:sz w:val="24"/>
              </w:rPr>
              <w:t>го</w:t>
            </w:r>
            <w:proofErr w:type="spellEnd"/>
            <w:r w:rsidRPr="00BB0314">
              <w:rPr>
                <w:sz w:val="24"/>
              </w:rPr>
              <w:t xml:space="preserve"> участника запроса предложений, баллы </w:t>
            </w:r>
          </w:p>
          <w:p w14:paraId="2A6A59E4"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i</w:t>
            </w:r>
            <w:proofErr w:type="spellEnd"/>
            <w:r w:rsidRPr="00BB0314">
              <w:rPr>
                <w:sz w:val="24"/>
              </w:rPr>
              <w:t xml:space="preserve"> – предложение участника запроса предложений о цене договора, указанной в заявке на участие в закупочной процедуре i-</w:t>
            </w:r>
            <w:proofErr w:type="spellStart"/>
            <w:r w:rsidRPr="00BB0314">
              <w:rPr>
                <w:sz w:val="24"/>
              </w:rPr>
              <w:t>го</w:t>
            </w:r>
            <w:proofErr w:type="spellEnd"/>
            <w:r w:rsidRPr="00BB0314">
              <w:rPr>
                <w:sz w:val="24"/>
              </w:rPr>
              <w:t xml:space="preserve"> участника запроса предложений, руб. </w:t>
            </w:r>
          </w:p>
          <w:p w14:paraId="4D075492"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min</w:t>
            </w:r>
            <w:proofErr w:type="spellEnd"/>
            <w:r w:rsidRPr="00BB0314">
              <w:rPr>
                <w:sz w:val="24"/>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BB0314" w:rsidRDefault="00C65A8F" w:rsidP="00C65A8F">
            <w:pPr>
              <w:spacing w:line="23" w:lineRule="atLeast"/>
              <w:jc w:val="both"/>
              <w:rPr>
                <w:rFonts w:ascii="Times New Roman" w:hAnsi="Times New Roman"/>
                <w:b/>
                <w:i/>
                <w:sz w:val="24"/>
                <w:szCs w:val="24"/>
              </w:rPr>
            </w:pPr>
            <w:r w:rsidRPr="00BB0314">
              <w:rPr>
                <w:rFonts w:ascii="Times New Roman" w:hAnsi="Times New Roman"/>
                <w:b/>
                <w:i/>
                <w:sz w:val="24"/>
                <w:szCs w:val="24"/>
              </w:rPr>
              <w:t xml:space="preserve">Опыт выполнения аналогичных работ (подтвержденный </w:t>
            </w:r>
            <w:proofErr w:type="spellStart"/>
            <w:r w:rsidRPr="00BB0314">
              <w:rPr>
                <w:rFonts w:ascii="Times New Roman" w:hAnsi="Times New Roman"/>
                <w:b/>
                <w:i/>
                <w:sz w:val="24"/>
                <w:szCs w:val="24"/>
              </w:rPr>
              <w:t>референц</w:t>
            </w:r>
            <w:proofErr w:type="spellEnd"/>
            <w:r w:rsidRPr="00BB0314">
              <w:rPr>
                <w:rFonts w:ascii="Times New Roman" w:hAnsi="Times New Roman"/>
                <w:b/>
                <w:i/>
                <w:sz w:val="24"/>
                <w:szCs w:val="24"/>
              </w:rPr>
              <w:t xml:space="preserve">-листом) </w:t>
            </w:r>
          </w:p>
          <w:p w14:paraId="30AE1292" w14:textId="77777777" w:rsidR="00C65A8F" w:rsidRPr="00BB0314" w:rsidRDefault="00C65A8F" w:rsidP="00C65A8F">
            <w:pPr>
              <w:spacing w:line="23" w:lineRule="atLeast"/>
              <w:jc w:val="both"/>
              <w:rPr>
                <w:rFonts w:ascii="Times New Roman" w:hAnsi="Times New Roman"/>
                <w:sz w:val="24"/>
                <w:szCs w:val="24"/>
              </w:rPr>
            </w:pPr>
          </w:p>
          <w:p w14:paraId="210B4627"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где: </w:t>
            </w: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rPr>
              <w:t xml:space="preserve"> – оценка по критерию «Опыт выполнения аналогичных работ» i-</w:t>
            </w:r>
            <w:proofErr w:type="spellStart"/>
            <w:r w:rsidRPr="00BB0314">
              <w:rPr>
                <w:rFonts w:ascii="Times New Roman" w:hAnsi="Times New Roman"/>
                <w:sz w:val="24"/>
                <w:szCs w:val="24"/>
              </w:rPr>
              <w:t>го</w:t>
            </w:r>
            <w:proofErr w:type="spellEnd"/>
            <w:r w:rsidRPr="00BB0314">
              <w:rPr>
                <w:rFonts w:ascii="Times New Roman" w:hAnsi="Times New Roman"/>
                <w:sz w:val="24"/>
                <w:szCs w:val="24"/>
              </w:rPr>
              <w:t xml:space="preserve"> участника процедуры закупки, баллы</w:t>
            </w:r>
          </w:p>
          <w:p w14:paraId="488F1B36" w14:textId="77777777" w:rsidR="00C65A8F" w:rsidRPr="00BB0314" w:rsidRDefault="00C65A8F" w:rsidP="00C65A8F">
            <w:pPr>
              <w:spacing w:line="23" w:lineRule="atLeast"/>
              <w:jc w:val="both"/>
              <w:rPr>
                <w:rFonts w:ascii="Times New Roman" w:hAnsi="Times New Roman"/>
                <w:sz w:val="24"/>
                <w:szCs w:val="24"/>
              </w:rPr>
            </w:pPr>
          </w:p>
          <w:p w14:paraId="3513C6AD" w14:textId="77777777" w:rsidR="00C65A8F" w:rsidRPr="00BB0314" w:rsidRDefault="00C65A8F" w:rsidP="00C65A8F">
            <w:pPr>
              <w:spacing w:line="23" w:lineRule="atLeast"/>
              <w:jc w:val="both"/>
              <w:rPr>
                <w:rFonts w:ascii="Times New Roman" w:hAnsi="Times New Roman"/>
                <w:sz w:val="24"/>
                <w:szCs w:val="24"/>
              </w:rPr>
            </w:pP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vertAlign w:val="subscript"/>
              </w:rPr>
              <w:t xml:space="preserve"> </w:t>
            </w:r>
            <w:r w:rsidRPr="00BB0314">
              <w:rPr>
                <w:rFonts w:ascii="Times New Roman" w:hAnsi="Times New Roman"/>
                <w:sz w:val="24"/>
                <w:szCs w:val="24"/>
              </w:rPr>
              <w:t>равно:</w:t>
            </w:r>
          </w:p>
          <w:p w14:paraId="58774285" w14:textId="59230960" w:rsidR="007A3572" w:rsidRPr="00BB0314" w:rsidRDefault="007A3572" w:rsidP="007A3572">
            <w:pPr>
              <w:spacing w:line="23" w:lineRule="atLeast"/>
              <w:jc w:val="both"/>
              <w:rPr>
                <w:rFonts w:ascii="Times New Roman" w:hAnsi="Times New Roman"/>
                <w:b/>
                <w:i/>
                <w:sz w:val="24"/>
                <w:szCs w:val="24"/>
              </w:rPr>
            </w:pPr>
            <w:r w:rsidRPr="00BB0314">
              <w:rPr>
                <w:rFonts w:ascii="Times New Roman" w:hAnsi="Times New Roman"/>
                <w:sz w:val="24"/>
                <w:szCs w:val="24"/>
              </w:rPr>
              <w:t>при опыте (0-</w:t>
            </w:r>
            <w:r w:rsidR="00477011">
              <w:rPr>
                <w:rFonts w:ascii="Times New Roman" w:hAnsi="Times New Roman"/>
                <w:sz w:val="24"/>
                <w:szCs w:val="24"/>
              </w:rPr>
              <w:t>1</w:t>
            </w:r>
            <w:r w:rsidR="00925AED">
              <w:rPr>
                <w:rFonts w:ascii="Times New Roman" w:hAnsi="Times New Roman"/>
                <w:sz w:val="24"/>
                <w:szCs w:val="24"/>
              </w:rPr>
              <w:t>0</w:t>
            </w:r>
            <w:r w:rsidRPr="00BB0314">
              <w:rPr>
                <w:rFonts w:ascii="Times New Roman" w:hAnsi="Times New Roman"/>
                <w:sz w:val="24"/>
                <w:szCs w:val="24"/>
              </w:rPr>
              <w:t xml:space="preserve"> Договора </w:t>
            </w:r>
            <w:proofErr w:type="gramStart"/>
            <w:r w:rsidRPr="00BB0314">
              <w:rPr>
                <w:rFonts w:ascii="Times New Roman" w:hAnsi="Times New Roman"/>
                <w:sz w:val="24"/>
                <w:szCs w:val="24"/>
              </w:rPr>
              <w:t>за</w:t>
            </w:r>
            <w:proofErr w:type="gramEnd"/>
            <w:r w:rsidRPr="00BB0314">
              <w:rPr>
                <w:rFonts w:ascii="Times New Roman" w:hAnsi="Times New Roman"/>
                <w:sz w:val="24"/>
                <w:szCs w:val="24"/>
              </w:rPr>
              <w:t xml:space="preserve"> последние 3 года) – 0 баллов.</w:t>
            </w:r>
          </w:p>
          <w:p w14:paraId="723FBDCF" w14:textId="78AD2E7A" w:rsidR="007A3572" w:rsidRPr="00BB0314" w:rsidRDefault="007A3572" w:rsidP="007A3572">
            <w:pPr>
              <w:spacing w:line="23" w:lineRule="atLeast"/>
              <w:jc w:val="both"/>
              <w:rPr>
                <w:rFonts w:ascii="Times New Roman" w:hAnsi="Times New Roman"/>
                <w:sz w:val="24"/>
                <w:szCs w:val="24"/>
              </w:rPr>
            </w:pPr>
            <w:r w:rsidRPr="00BB0314">
              <w:rPr>
                <w:rFonts w:ascii="Times New Roman" w:hAnsi="Times New Roman"/>
                <w:sz w:val="24"/>
                <w:szCs w:val="24"/>
              </w:rPr>
              <w:t>при опыте (</w:t>
            </w:r>
            <w:r w:rsidR="00925AED">
              <w:rPr>
                <w:rFonts w:ascii="Times New Roman" w:hAnsi="Times New Roman"/>
                <w:sz w:val="24"/>
                <w:szCs w:val="24"/>
              </w:rPr>
              <w:t>11</w:t>
            </w:r>
            <w:r w:rsidRPr="00BB0314">
              <w:rPr>
                <w:rFonts w:ascii="Times New Roman" w:hAnsi="Times New Roman"/>
                <w:sz w:val="24"/>
                <w:szCs w:val="24"/>
              </w:rPr>
              <w:t>-</w:t>
            </w:r>
            <w:r w:rsidR="00925AED">
              <w:rPr>
                <w:rFonts w:ascii="Times New Roman" w:hAnsi="Times New Roman"/>
                <w:sz w:val="24"/>
                <w:szCs w:val="24"/>
              </w:rPr>
              <w:t>24</w:t>
            </w:r>
            <w:r w:rsidRPr="00BB0314">
              <w:rPr>
                <w:rFonts w:ascii="Times New Roman" w:hAnsi="Times New Roman"/>
                <w:sz w:val="24"/>
                <w:szCs w:val="24"/>
              </w:rPr>
              <w:t xml:space="preserve">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 50 баллов,</w:t>
            </w:r>
          </w:p>
          <w:p w14:paraId="126191B5" w14:textId="04E9C5C7" w:rsidR="007A3572" w:rsidRPr="00BB0314" w:rsidDel="00F45D2D" w:rsidRDefault="007A3572" w:rsidP="007A3572">
            <w:pPr>
              <w:spacing w:line="23" w:lineRule="atLeast"/>
              <w:jc w:val="both"/>
              <w:rPr>
                <w:del w:id="455" w:author="Автор"/>
                <w:rFonts w:ascii="Times New Roman" w:hAnsi="Times New Roman"/>
                <w:sz w:val="24"/>
                <w:szCs w:val="24"/>
              </w:rPr>
            </w:pPr>
            <w:r w:rsidRPr="00BB0314">
              <w:rPr>
                <w:rFonts w:ascii="Times New Roman" w:hAnsi="Times New Roman"/>
                <w:sz w:val="24"/>
                <w:szCs w:val="24"/>
              </w:rPr>
              <w:t>при опыте (</w:t>
            </w:r>
            <w:r w:rsidR="00925AED">
              <w:rPr>
                <w:rFonts w:ascii="Times New Roman" w:hAnsi="Times New Roman"/>
                <w:sz w:val="24"/>
                <w:szCs w:val="24"/>
              </w:rPr>
              <w:t>2</w:t>
            </w:r>
            <w:r w:rsidR="00477011">
              <w:rPr>
                <w:rFonts w:ascii="Times New Roman" w:hAnsi="Times New Roman"/>
                <w:sz w:val="24"/>
                <w:szCs w:val="24"/>
              </w:rPr>
              <w:t>5</w:t>
            </w:r>
            <w:r w:rsidRPr="00BB0314">
              <w:rPr>
                <w:rFonts w:ascii="Times New Roman" w:hAnsi="Times New Roman"/>
                <w:sz w:val="24"/>
                <w:szCs w:val="24"/>
              </w:rPr>
              <w:t xml:space="preserve"> и более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100 баллов.</w:t>
            </w:r>
          </w:p>
          <w:p w14:paraId="4F2954D8" w14:textId="77777777" w:rsidR="00C65A8F" w:rsidRPr="00BB0314" w:rsidRDefault="00C65A8F" w:rsidP="00C65A8F">
            <w:pPr>
              <w:spacing w:line="23" w:lineRule="atLeast"/>
              <w:jc w:val="both"/>
              <w:rPr>
                <w:rFonts w:ascii="Times New Roman" w:hAnsi="Times New Roman"/>
                <w:sz w:val="24"/>
                <w:szCs w:val="24"/>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57412809" w14:textId="7B2CA1A5" w:rsidR="00860CD2" w:rsidRPr="00BB0314" w:rsidRDefault="00860CD2" w:rsidP="00BB0314">
      <w:pPr>
        <w:spacing w:after="0"/>
        <w:jc w:val="center"/>
        <w:rPr>
          <w:rFonts w:ascii="Times New Roman" w:eastAsia="MS Gothic" w:hAnsi="Times New Roman"/>
          <w:lang w:val="ru"/>
        </w:rPr>
      </w:pPr>
      <w:bookmarkStart w:id="456" w:name="_Ref414276712"/>
      <w:bookmarkStart w:id="457" w:name="_Ref414291069"/>
      <w:bookmarkStart w:id="458" w:name="_Toc415874697"/>
      <w:bookmarkStart w:id="459" w:name="_Toc518558340"/>
      <w:bookmarkStart w:id="460" w:name="_Ref314161369"/>
      <w:r w:rsidRPr="00BB0314">
        <w:rPr>
          <w:rFonts w:ascii="Times New Roman" w:eastAsia="MS Gothic" w:hAnsi="Times New Roman"/>
          <w:lang w:val="ru"/>
        </w:rPr>
        <w:t>ОБРАЗЦЫ ФОРМ ДОКУМЕНТОВ, ВКЛЮЧАЕМЫХ В ЗАЯВКУ</w:t>
      </w:r>
      <w:bookmarkEnd w:id="456"/>
      <w:bookmarkEnd w:id="457"/>
      <w:bookmarkEnd w:id="458"/>
      <w:bookmarkEnd w:id="459"/>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4"/>
      </w:pPr>
    </w:p>
    <w:p w14:paraId="74F7F4D6" w14:textId="77777777" w:rsidR="00860CD2" w:rsidRPr="0061579A" w:rsidRDefault="00860CD2" w:rsidP="000727AD">
      <w:pPr>
        <w:pStyle w:val="affffff4"/>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518BEF6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411FB4">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33CE7551"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411FB4">
              <w:rPr>
                <w:rFonts w:ascii="Times New Roman" w:hAnsi="Times New Roman"/>
                <w:color w:val="000000"/>
                <w:sz w:val="22"/>
                <w:szCs w:val="22"/>
              </w:rPr>
              <w:t>6.2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0A961203"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411FB4">
              <w:rPr>
                <w:rFonts w:ascii="Times New Roman" w:hAnsi="Times New Roman"/>
                <w:color w:val="000000"/>
                <w:sz w:val="22"/>
                <w:szCs w:val="22"/>
              </w:rPr>
              <w:t>6.2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440DD266"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411FB4" w:rsidRPr="00411FB4">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EA0A229"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411FB4" w:rsidRPr="00411FB4">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4515972E"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411FB4" w:rsidRPr="00411FB4">
              <w:rPr>
                <w:rFonts w:ascii="Times New Roman" w:hAnsi="Times New Roman"/>
                <w:color w:val="000000"/>
                <w:sz w:val="22"/>
                <w:szCs w:val="22"/>
              </w:rPr>
              <w:t>(Форма</w:t>
            </w:r>
            <w:proofErr w:type="gramStart"/>
            <w:r w:rsidR="00411FB4" w:rsidRPr="00411FB4">
              <w:rPr>
                <w:rFonts w:ascii="Times New Roman" w:hAnsi="Times New Roman"/>
                <w:color w:val="000000"/>
                <w:sz w:val="22"/>
                <w:szCs w:val="22"/>
              </w:rPr>
              <w:t> )</w:t>
            </w:r>
            <w:proofErr w:type="gramEnd"/>
            <w:r w:rsidR="00411FB4" w:rsidRPr="00411FB4">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4"/>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505DD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505DD4">
      <w:pPr>
        <w:pStyle w:val="a1"/>
        <w:numPr>
          <w:ilvl w:val="2"/>
          <w:numId w:val="32"/>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4"/>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505DD4">
      <w:pPr>
        <w:pStyle w:val="2"/>
        <w:numPr>
          <w:ilvl w:val="3"/>
          <w:numId w:val="29"/>
        </w:numPr>
        <w:ind w:left="2382" w:hanging="454"/>
      </w:pPr>
      <w:proofErr w:type="gramStart"/>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roofErr w:type="gramEnd"/>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505DD4">
      <w:pPr>
        <w:pStyle w:val="2"/>
        <w:numPr>
          <w:ilvl w:val="3"/>
          <w:numId w:val="25"/>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36526F02"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411FB4">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4"/>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46F1D34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411FB4">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4"/>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7" w:name="_Ref535192424"/>
      <w:bookmarkStart w:id="518" w:name="_Ref313447467"/>
      <w:bookmarkStart w:id="519" w:name="_Ref313450486"/>
      <w:bookmarkStart w:id="520"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bookmarkStart w:id="529"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7D3DF0AD" w14:textId="30F362E0" w:rsidR="00F21298" w:rsidRPr="00F21298" w:rsidRDefault="00C967B5" w:rsidP="00F21298">
      <w:pPr>
        <w:pStyle w:val="10"/>
        <w:spacing w:line="240" w:lineRule="auto"/>
        <w:ind w:left="-567" w:firstLine="567"/>
        <w:jc w:val="center"/>
        <w:rPr>
          <w:sz w:val="24"/>
          <w:szCs w:val="24"/>
          <w:lang w:eastAsia="ru-RU"/>
        </w:rPr>
      </w:pPr>
      <w:r>
        <w:rPr>
          <w:lang w:val="ru"/>
        </w:rPr>
        <w:t>8</w:t>
      </w:r>
      <w:r w:rsidRPr="00F21298">
        <w:rPr>
          <w:sz w:val="24"/>
          <w:szCs w:val="24"/>
          <w:lang w:val="ru"/>
        </w:rPr>
        <w:t xml:space="preserve">. </w:t>
      </w:r>
      <w:bookmarkEnd w:id="518"/>
      <w:bookmarkEnd w:id="519"/>
      <w:bookmarkEnd w:id="520"/>
      <w:bookmarkEnd w:id="521"/>
      <w:bookmarkEnd w:id="522"/>
      <w:bookmarkEnd w:id="523"/>
      <w:bookmarkEnd w:id="524"/>
      <w:bookmarkEnd w:id="525"/>
      <w:bookmarkEnd w:id="526"/>
      <w:bookmarkEnd w:id="527"/>
      <w:bookmarkEnd w:id="528"/>
      <w:bookmarkEnd w:id="529"/>
      <w:r w:rsidR="00F21298" w:rsidRPr="00F21298">
        <w:rPr>
          <w:b w:val="0"/>
          <w:sz w:val="24"/>
          <w:szCs w:val="24"/>
        </w:rPr>
        <w:t xml:space="preserve">ПРОЕКТ ДОГОВОРА № </w:t>
      </w:r>
      <w:r w:rsidR="005746C5">
        <w:rPr>
          <w:b w:val="0"/>
          <w:sz w:val="24"/>
          <w:szCs w:val="24"/>
        </w:rPr>
        <w:t>10</w:t>
      </w:r>
      <w:r w:rsidR="00F21298" w:rsidRPr="00F21298">
        <w:rPr>
          <w:b w:val="0"/>
          <w:sz w:val="24"/>
          <w:szCs w:val="24"/>
        </w:rPr>
        <w:t>-2</w:t>
      </w:r>
      <w:r w:rsidR="005746C5">
        <w:rPr>
          <w:b w:val="0"/>
          <w:sz w:val="24"/>
          <w:szCs w:val="24"/>
        </w:rPr>
        <w:t>6</w:t>
      </w:r>
      <w:r w:rsidR="00F21298" w:rsidRPr="00F21298">
        <w:rPr>
          <w:b w:val="0"/>
          <w:sz w:val="24"/>
          <w:szCs w:val="24"/>
        </w:rPr>
        <w:t>-</w:t>
      </w:r>
      <w:r w:rsidR="005746C5">
        <w:rPr>
          <w:b w:val="0"/>
          <w:sz w:val="24"/>
          <w:szCs w:val="24"/>
        </w:rPr>
        <w:t>ЗП</w:t>
      </w:r>
    </w:p>
    <w:p w14:paraId="4C471BC7" w14:textId="77777777" w:rsidR="00F21298" w:rsidRPr="00F21298" w:rsidRDefault="00F21298" w:rsidP="00F21298">
      <w:pPr>
        <w:pStyle w:val="aff2"/>
        <w:spacing w:after="0" w:line="240" w:lineRule="auto"/>
        <w:ind w:left="-567" w:firstLine="567"/>
        <w:jc w:val="both"/>
        <w:rPr>
          <w:rFonts w:ascii="Times New Roman" w:hAnsi="Times New Roman"/>
          <w:sz w:val="24"/>
          <w:szCs w:val="24"/>
        </w:rPr>
      </w:pPr>
    </w:p>
    <w:p w14:paraId="5F016FBE" w14:textId="199993ED" w:rsidR="00F21298" w:rsidRPr="00F21298" w:rsidRDefault="00F21298" w:rsidP="00F21298">
      <w:pPr>
        <w:spacing w:after="0"/>
        <w:ind w:left="-567" w:firstLine="567"/>
        <w:jc w:val="both"/>
        <w:rPr>
          <w:rFonts w:ascii="Times New Roman" w:hAnsi="Times New Roman"/>
          <w:sz w:val="24"/>
          <w:szCs w:val="24"/>
        </w:rPr>
      </w:pPr>
      <w:r w:rsidRPr="00F21298">
        <w:rPr>
          <w:rFonts w:ascii="Times New Roman" w:hAnsi="Times New Roman"/>
          <w:sz w:val="24"/>
          <w:szCs w:val="24"/>
        </w:rPr>
        <w:t xml:space="preserve">г. Выборг                                                       </w:t>
      </w:r>
      <w:r>
        <w:rPr>
          <w:rFonts w:ascii="Times New Roman" w:hAnsi="Times New Roman"/>
          <w:sz w:val="24"/>
          <w:szCs w:val="24"/>
        </w:rPr>
        <w:t xml:space="preserve">           </w:t>
      </w:r>
      <w:r w:rsidRPr="00F21298">
        <w:rPr>
          <w:rFonts w:ascii="Times New Roman" w:hAnsi="Times New Roman"/>
          <w:sz w:val="24"/>
          <w:szCs w:val="24"/>
        </w:rPr>
        <w:t xml:space="preserve">                       </w:t>
      </w:r>
      <w:r w:rsidR="00BB0314">
        <w:rPr>
          <w:rFonts w:ascii="Times New Roman" w:hAnsi="Times New Roman"/>
          <w:sz w:val="24"/>
          <w:szCs w:val="24"/>
        </w:rPr>
        <w:t xml:space="preserve">   </w:t>
      </w:r>
      <w:r w:rsidRPr="00F21298">
        <w:rPr>
          <w:rFonts w:ascii="Times New Roman" w:hAnsi="Times New Roman"/>
          <w:sz w:val="24"/>
          <w:szCs w:val="24"/>
        </w:rPr>
        <w:t xml:space="preserve">       «   » ______  202</w:t>
      </w:r>
      <w:r w:rsidR="005746C5">
        <w:rPr>
          <w:rFonts w:ascii="Times New Roman" w:hAnsi="Times New Roman"/>
          <w:sz w:val="24"/>
          <w:szCs w:val="24"/>
        </w:rPr>
        <w:t>6</w:t>
      </w:r>
      <w:r w:rsidRPr="00F21298">
        <w:rPr>
          <w:rFonts w:ascii="Times New Roman" w:hAnsi="Times New Roman"/>
          <w:sz w:val="24"/>
          <w:szCs w:val="24"/>
        </w:rPr>
        <w:t xml:space="preserve"> г.</w:t>
      </w:r>
    </w:p>
    <w:p w14:paraId="5528ACAE" w14:textId="77777777" w:rsidR="00F21298" w:rsidRDefault="00F21298" w:rsidP="00F21298">
      <w:pPr>
        <w:spacing w:after="0"/>
        <w:ind w:left="-567" w:firstLine="567"/>
        <w:jc w:val="both"/>
        <w:rPr>
          <w:rFonts w:ascii="Times New Roman" w:hAnsi="Times New Roman"/>
        </w:rPr>
      </w:pPr>
    </w:p>
    <w:p w14:paraId="14757531" w14:textId="77777777" w:rsidR="00F21298" w:rsidRDefault="00F21298" w:rsidP="00F21298">
      <w:pPr>
        <w:widowControl w:val="0"/>
        <w:snapToGrid w:val="0"/>
        <w:spacing w:after="0"/>
        <w:ind w:left="-567" w:firstLine="567"/>
        <w:jc w:val="both"/>
        <w:rPr>
          <w:rFonts w:ascii="Times New Roman" w:hAnsi="Times New Roman"/>
          <w:sz w:val="23"/>
          <w:szCs w:val="23"/>
        </w:rPr>
      </w:pPr>
      <w:r>
        <w:rPr>
          <w:rFonts w:ascii="Times New Roman" w:hAnsi="Times New Roman"/>
          <w:sz w:val="23"/>
          <w:szCs w:val="23"/>
        </w:rPr>
        <w:t>Акционерное общество «</w:t>
      </w:r>
      <w:proofErr w:type="spellStart"/>
      <w:r>
        <w:rPr>
          <w:rFonts w:ascii="Times New Roman" w:hAnsi="Times New Roman"/>
          <w:sz w:val="23"/>
          <w:szCs w:val="23"/>
        </w:rPr>
        <w:t>Выборгтеплоэнерго</w:t>
      </w:r>
      <w:proofErr w:type="spellEnd"/>
      <w:r>
        <w:rPr>
          <w:rFonts w:ascii="Times New Roman" w:hAnsi="Times New Roman"/>
          <w:sz w:val="23"/>
          <w:szCs w:val="23"/>
        </w:rPr>
        <w:t>»</w:t>
      </w:r>
      <w:r>
        <w:rPr>
          <w:rFonts w:ascii="Times New Roman" w:hAnsi="Times New Roman"/>
          <w:b/>
          <w:bCs/>
          <w:sz w:val="23"/>
          <w:szCs w:val="23"/>
        </w:rPr>
        <w:t xml:space="preserve"> («АО «</w:t>
      </w:r>
      <w:proofErr w:type="spellStart"/>
      <w:r>
        <w:rPr>
          <w:rFonts w:ascii="Times New Roman" w:hAnsi="Times New Roman"/>
          <w:b/>
          <w:bCs/>
          <w:sz w:val="23"/>
          <w:szCs w:val="23"/>
        </w:rPr>
        <w:t>Выборгтеплоэнерго</w:t>
      </w:r>
      <w:proofErr w:type="spellEnd"/>
      <w:r>
        <w:rPr>
          <w:rFonts w:ascii="Times New Roman" w:hAnsi="Times New Roman"/>
          <w:b/>
          <w:bCs/>
          <w:sz w:val="23"/>
          <w:szCs w:val="23"/>
        </w:rPr>
        <w:t xml:space="preserve">»), </w:t>
      </w:r>
      <w:r>
        <w:rPr>
          <w:rFonts w:ascii="Times New Roman" w:hAnsi="Times New Roman"/>
          <w:bCs/>
          <w:sz w:val="23"/>
          <w:szCs w:val="23"/>
        </w:rPr>
        <w:t>именуемое в дальнейшем «</w:t>
      </w:r>
      <w:r>
        <w:rPr>
          <w:rFonts w:ascii="Times New Roman" w:hAnsi="Times New Roman"/>
          <w:b/>
          <w:bCs/>
          <w:sz w:val="23"/>
          <w:szCs w:val="23"/>
        </w:rPr>
        <w:t>Заказчик</w:t>
      </w:r>
      <w:r>
        <w:rPr>
          <w:rFonts w:ascii="Times New Roman" w:hAnsi="Times New Roman"/>
          <w:bCs/>
          <w:sz w:val="23"/>
          <w:szCs w:val="23"/>
        </w:rPr>
        <w:t>», в лице генерального директора Кривоноса Александра Васильевича</w:t>
      </w:r>
      <w:r>
        <w:rPr>
          <w:rFonts w:ascii="Times New Roman" w:hAnsi="Times New Roman"/>
          <w:sz w:val="23"/>
          <w:szCs w:val="23"/>
        </w:rPr>
        <w:t xml:space="preserve">, действующего на основании Устава, с одной стороны и </w:t>
      </w:r>
    </w:p>
    <w:p w14:paraId="791D9471" w14:textId="77777777" w:rsidR="00F21298" w:rsidRDefault="00F21298" w:rsidP="00F21298">
      <w:pPr>
        <w:widowControl w:val="0"/>
        <w:snapToGrid w:val="0"/>
        <w:spacing w:after="0"/>
        <w:ind w:left="-567" w:firstLine="567"/>
        <w:jc w:val="both"/>
        <w:rPr>
          <w:rFonts w:ascii="Times New Roman" w:hAnsi="Times New Roman"/>
          <w:sz w:val="23"/>
          <w:szCs w:val="23"/>
        </w:rPr>
      </w:pPr>
      <w:r>
        <w:rPr>
          <w:rFonts w:ascii="Times New Roman" w:hAnsi="Times New Roman"/>
          <w:b/>
          <w:bCs/>
          <w:sz w:val="23"/>
          <w:szCs w:val="23"/>
        </w:rPr>
        <w:t>___________________</w:t>
      </w:r>
      <w:r>
        <w:rPr>
          <w:rFonts w:ascii="Times New Roman" w:hAnsi="Times New Roman"/>
          <w:b/>
          <w:sz w:val="23"/>
          <w:szCs w:val="23"/>
        </w:rPr>
        <w:t>(________)</w:t>
      </w:r>
      <w:r>
        <w:rPr>
          <w:rFonts w:ascii="Times New Roman" w:hAnsi="Times New Roman"/>
          <w:bCs/>
          <w:sz w:val="23"/>
          <w:szCs w:val="23"/>
        </w:rPr>
        <w:t>,</w:t>
      </w:r>
      <w:r>
        <w:rPr>
          <w:rFonts w:ascii="Times New Roman" w:hAnsi="Times New Roman"/>
          <w:sz w:val="23"/>
          <w:szCs w:val="23"/>
        </w:rPr>
        <w:t xml:space="preserve"> именуемое в дальнейшем </w:t>
      </w:r>
      <w:r>
        <w:rPr>
          <w:rFonts w:ascii="Times New Roman" w:hAnsi="Times New Roman"/>
          <w:b/>
          <w:bCs/>
          <w:sz w:val="23"/>
          <w:szCs w:val="23"/>
        </w:rPr>
        <w:t>«Подрядчик»</w:t>
      </w:r>
      <w:r>
        <w:rPr>
          <w:rFonts w:ascii="Times New Roman" w:hAnsi="Times New Roman"/>
          <w:sz w:val="23"/>
          <w:szCs w:val="23"/>
        </w:rPr>
        <w:t xml:space="preserve">, в лице ___________, действующего на основании ______, с другой стороны, при совместном упоминании именуемые </w:t>
      </w:r>
      <w:r>
        <w:rPr>
          <w:rFonts w:ascii="Times New Roman" w:hAnsi="Times New Roman"/>
          <w:b/>
          <w:bCs/>
          <w:sz w:val="23"/>
          <w:szCs w:val="23"/>
        </w:rPr>
        <w:t>«Стороны»,</w:t>
      </w:r>
      <w:r>
        <w:rPr>
          <w:rFonts w:ascii="Times New Roman" w:hAnsi="Times New Roman"/>
          <w:sz w:val="23"/>
          <w:szCs w:val="23"/>
        </w:rPr>
        <w:t xml:space="preserve"> а при раздельном </w:t>
      </w:r>
      <w:r>
        <w:rPr>
          <w:rFonts w:ascii="Times New Roman" w:hAnsi="Times New Roman"/>
          <w:b/>
          <w:sz w:val="23"/>
          <w:szCs w:val="23"/>
        </w:rPr>
        <w:t>«Сторона»</w:t>
      </w:r>
      <w:r>
        <w:rPr>
          <w:rFonts w:ascii="Times New Roman" w:hAnsi="Times New Roman"/>
          <w:sz w:val="23"/>
          <w:szCs w:val="23"/>
        </w:rPr>
        <w:t>, заключили настоящий договор о нижеследующем:</w:t>
      </w:r>
    </w:p>
    <w:p w14:paraId="4378CB77" w14:textId="77777777" w:rsidR="005578AF" w:rsidRDefault="005578AF" w:rsidP="00F21298">
      <w:pPr>
        <w:widowControl w:val="0"/>
        <w:snapToGrid w:val="0"/>
        <w:spacing w:after="0"/>
        <w:ind w:left="-567" w:firstLine="567"/>
        <w:jc w:val="both"/>
        <w:rPr>
          <w:rFonts w:ascii="Times New Roman" w:hAnsi="Times New Roman"/>
          <w:sz w:val="23"/>
          <w:szCs w:val="23"/>
        </w:rPr>
      </w:pPr>
    </w:p>
    <w:p w14:paraId="1D806031" w14:textId="77777777" w:rsidR="005578AF" w:rsidRDefault="005578AF" w:rsidP="005578AF">
      <w:pPr>
        <w:pStyle w:val="3f1"/>
        <w:numPr>
          <w:ilvl w:val="0"/>
          <w:numId w:val="53"/>
        </w:numPr>
        <w:spacing w:after="0" w:line="240" w:lineRule="auto"/>
        <w:ind w:left="3686" w:hanging="142"/>
        <w:rPr>
          <w:rFonts w:ascii="Times New Roman" w:hAnsi="Times New Roman"/>
          <w:sz w:val="24"/>
          <w:szCs w:val="24"/>
        </w:rPr>
      </w:pPr>
      <w:r w:rsidRPr="00034310">
        <w:rPr>
          <w:rFonts w:ascii="Times New Roman" w:hAnsi="Times New Roman"/>
          <w:sz w:val="24"/>
          <w:szCs w:val="24"/>
        </w:rPr>
        <w:t>Предмет договора</w:t>
      </w:r>
    </w:p>
    <w:p w14:paraId="60F6F70A" w14:textId="77777777" w:rsidR="005578AF" w:rsidRPr="00034310" w:rsidRDefault="005578AF" w:rsidP="005578AF">
      <w:pPr>
        <w:pStyle w:val="3f1"/>
        <w:spacing w:after="0" w:line="240" w:lineRule="auto"/>
        <w:ind w:left="1429"/>
        <w:rPr>
          <w:rFonts w:ascii="Times New Roman" w:hAnsi="Times New Roman"/>
          <w:sz w:val="24"/>
          <w:szCs w:val="24"/>
        </w:rPr>
      </w:pPr>
    </w:p>
    <w:p w14:paraId="152CD48A" w14:textId="77777777" w:rsidR="005578AF" w:rsidRDefault="005578AF" w:rsidP="005578AF">
      <w:pPr>
        <w:suppressAutoHyphens/>
        <w:ind w:firstLine="142"/>
        <w:jc w:val="both"/>
      </w:pPr>
      <w:r w:rsidRPr="00034310">
        <w:rPr>
          <w:sz w:val="24"/>
        </w:rPr>
        <w:t xml:space="preserve">    </w:t>
      </w:r>
      <w:r w:rsidRPr="005578AF">
        <w:rPr>
          <w:rFonts w:ascii="Times New Roman" w:hAnsi="Times New Roman"/>
          <w:sz w:val="24"/>
        </w:rPr>
        <w:t>1.1</w:t>
      </w:r>
      <w:r w:rsidRPr="00034310">
        <w:rPr>
          <w:sz w:val="24"/>
        </w:rPr>
        <w:t xml:space="preserve">. </w:t>
      </w:r>
      <w:r w:rsidRPr="005578AF">
        <w:rPr>
          <w:rFonts w:ascii="Times New Roman" w:hAnsi="Times New Roman"/>
          <w:sz w:val="24"/>
          <w:szCs w:val="24"/>
        </w:rPr>
        <w:t xml:space="preserve">Заказчик поручает, а Подрядчик принимает на себя обязательство на </w:t>
      </w:r>
      <w:r w:rsidRPr="005578AF">
        <w:rPr>
          <w:rFonts w:ascii="Times New Roman" w:hAnsi="Times New Roman"/>
          <w:bCs/>
          <w:sz w:val="24"/>
          <w:szCs w:val="24"/>
        </w:rPr>
        <w:t xml:space="preserve">проведение работ </w:t>
      </w:r>
      <w:r w:rsidRPr="005578AF">
        <w:rPr>
          <w:rFonts w:ascii="Times New Roman" w:hAnsi="Times New Roman"/>
          <w:sz w:val="24"/>
          <w:szCs w:val="24"/>
        </w:rPr>
        <w:t xml:space="preserve">по техническому  перевооружению опасного производственного объекта «Система теплоснабжения г. Выборга», рег. №А20-01352-0008, III класс опасности по адресу: </w:t>
      </w:r>
      <w:proofErr w:type="gramStart"/>
      <w:r w:rsidRPr="005578AF">
        <w:rPr>
          <w:rFonts w:ascii="Times New Roman" w:hAnsi="Times New Roman"/>
          <w:sz w:val="24"/>
          <w:szCs w:val="24"/>
        </w:rPr>
        <w:t>Ленинградская область, Выборгский муниципальный район, МО «Город Выборг», г. Выборг, ул. Большая Каменная, д. 18.</w:t>
      </w:r>
      <w:proofErr w:type="gramEnd"/>
      <w:r w:rsidRPr="005578AF">
        <w:rPr>
          <w:rFonts w:ascii="Times New Roman" w:hAnsi="Times New Roman"/>
          <w:sz w:val="24"/>
          <w:szCs w:val="24"/>
        </w:rPr>
        <w:t xml:space="preserve"> Замена котла ДЕ 25-14ст.3 на котел ДЕ 25-14ГМ.</w:t>
      </w:r>
    </w:p>
    <w:p w14:paraId="7D702028" w14:textId="4078EA00" w:rsidR="005578AF" w:rsidRPr="007505BE" w:rsidRDefault="005578AF" w:rsidP="005578AF">
      <w:pPr>
        <w:pStyle w:val="afff5"/>
        <w:ind w:firstLine="142"/>
        <w:jc w:val="both"/>
        <w:rPr>
          <w:color w:val="000000"/>
          <w:sz w:val="22"/>
          <w:szCs w:val="22"/>
        </w:rPr>
      </w:pPr>
    </w:p>
    <w:p w14:paraId="518EA374" w14:textId="77777777" w:rsidR="005578AF" w:rsidRPr="00034310" w:rsidRDefault="005578AF" w:rsidP="005578AF">
      <w:pPr>
        <w:autoSpaceDE w:val="0"/>
        <w:autoSpaceDN w:val="0"/>
        <w:adjustRightInd w:val="0"/>
        <w:ind w:firstLine="142"/>
        <w:jc w:val="both"/>
        <w:rPr>
          <w:rFonts w:ascii="Times New Roman" w:hAnsi="Times New Roman"/>
          <w:sz w:val="24"/>
          <w:szCs w:val="24"/>
        </w:rPr>
      </w:pPr>
      <w:r w:rsidRPr="00034310">
        <w:rPr>
          <w:rFonts w:ascii="Times New Roman" w:hAnsi="Times New Roman"/>
          <w:sz w:val="24"/>
          <w:szCs w:val="24"/>
        </w:rPr>
        <w:t>1.2. Объём работ указанный в п. 1.1. определяется Техническим заданием (Приложение №1).</w:t>
      </w:r>
    </w:p>
    <w:p w14:paraId="68217BD2" w14:textId="77777777" w:rsidR="005578AF" w:rsidRPr="00034310" w:rsidRDefault="005578AF" w:rsidP="005578AF">
      <w:pPr>
        <w:pStyle w:val="afff5"/>
        <w:ind w:firstLine="142"/>
        <w:jc w:val="both"/>
        <w:rPr>
          <w:sz w:val="24"/>
        </w:rPr>
      </w:pPr>
      <w:r>
        <w:rPr>
          <w:sz w:val="24"/>
          <w:lang w:val="ru-RU"/>
        </w:rPr>
        <w:t xml:space="preserve">    </w:t>
      </w:r>
      <w:r w:rsidRPr="00034310">
        <w:rPr>
          <w:sz w:val="24"/>
        </w:rPr>
        <w:t>1.3. Работы выполняются силами и средствами Подрядчика.</w:t>
      </w:r>
    </w:p>
    <w:p w14:paraId="67980998" w14:textId="77777777" w:rsidR="005578AF" w:rsidRPr="00034310" w:rsidRDefault="005578AF" w:rsidP="005578AF">
      <w:pPr>
        <w:pStyle w:val="afff5"/>
        <w:ind w:firstLine="142"/>
        <w:rPr>
          <w:sz w:val="24"/>
        </w:rPr>
      </w:pPr>
    </w:p>
    <w:p w14:paraId="4EB4F20C" w14:textId="66BE7ADA" w:rsidR="005578AF" w:rsidRPr="007F1BDA" w:rsidRDefault="00D77B8E" w:rsidP="005578AF">
      <w:pPr>
        <w:pStyle w:val="afff5"/>
        <w:tabs>
          <w:tab w:val="left" w:pos="2977"/>
        </w:tabs>
        <w:ind w:left="2977" w:firstLine="0"/>
        <w:rPr>
          <w:sz w:val="24"/>
        </w:rPr>
      </w:pPr>
      <w:r>
        <w:rPr>
          <w:sz w:val="24"/>
          <w:lang w:val="ru-RU"/>
        </w:rPr>
        <w:t>2</w:t>
      </w:r>
      <w:r w:rsidR="005578AF">
        <w:rPr>
          <w:sz w:val="24"/>
          <w:lang w:val="ru-RU"/>
        </w:rPr>
        <w:t xml:space="preserve">.  </w:t>
      </w:r>
      <w:r w:rsidR="005578AF" w:rsidRPr="00034310">
        <w:rPr>
          <w:sz w:val="24"/>
        </w:rPr>
        <w:t>Срок действия договора</w:t>
      </w:r>
    </w:p>
    <w:p w14:paraId="0EB68A6F" w14:textId="77777777" w:rsidR="005578AF" w:rsidRPr="00034310" w:rsidRDefault="005578AF" w:rsidP="005578AF">
      <w:pPr>
        <w:pStyle w:val="afff5"/>
        <w:tabs>
          <w:tab w:val="left" w:pos="2977"/>
        </w:tabs>
        <w:ind w:firstLine="142"/>
        <w:jc w:val="center"/>
        <w:rPr>
          <w:sz w:val="24"/>
        </w:rPr>
      </w:pPr>
    </w:p>
    <w:p w14:paraId="0BE97029" w14:textId="1344E8C6" w:rsidR="005578AF" w:rsidRPr="00D77B8E" w:rsidRDefault="005578AF" w:rsidP="00D77B8E">
      <w:pPr>
        <w:pStyle w:val="af5"/>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77B8E">
        <w:rPr>
          <w:rFonts w:ascii="Times New Roman" w:hAnsi="Times New Roman"/>
          <w:sz w:val="24"/>
          <w:szCs w:val="24"/>
        </w:rPr>
        <w:t>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15809257" w14:textId="2108C520" w:rsidR="005578AF" w:rsidRDefault="005578AF" w:rsidP="00D77B8E">
      <w:pPr>
        <w:pStyle w:val="3f1"/>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22A028BC" w14:textId="77777777" w:rsidR="005578AF" w:rsidRPr="00034310" w:rsidRDefault="005578AF" w:rsidP="005578AF">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42"/>
        <w:jc w:val="center"/>
        <w:rPr>
          <w:rFonts w:ascii="Times New Roman" w:hAnsi="Times New Roman"/>
          <w:sz w:val="24"/>
          <w:szCs w:val="24"/>
        </w:rPr>
      </w:pPr>
    </w:p>
    <w:p w14:paraId="007AC4FD" w14:textId="6C8AB416"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rFonts w:ascii="Times New Roman" w:hAnsi="Times New Roman"/>
          <w:b/>
          <w:sz w:val="24"/>
          <w:szCs w:val="24"/>
        </w:rPr>
      </w:pPr>
      <w:r w:rsidRPr="00034310">
        <w:rPr>
          <w:rFonts w:ascii="Times New Roman" w:hAnsi="Times New Roman"/>
          <w:sz w:val="24"/>
          <w:szCs w:val="24"/>
        </w:rPr>
        <w:t>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w:t>
      </w:r>
      <w:proofErr w:type="gramStart"/>
      <w:r w:rsidRPr="00034310">
        <w:rPr>
          <w:rFonts w:ascii="Times New Roman" w:hAnsi="Times New Roman"/>
          <w:sz w:val="24"/>
          <w:szCs w:val="24"/>
        </w:rPr>
        <w:t xml:space="preserve"> </w:t>
      </w:r>
      <w:r>
        <w:rPr>
          <w:rFonts w:ascii="Times New Roman" w:hAnsi="Times New Roman"/>
          <w:sz w:val="24"/>
          <w:szCs w:val="24"/>
        </w:rPr>
        <w:t>___________</w:t>
      </w:r>
      <w:r w:rsidRPr="00D76BF0">
        <w:rPr>
          <w:rFonts w:ascii="Times New Roman" w:hAnsi="Times New Roman"/>
          <w:sz w:val="24"/>
          <w:szCs w:val="24"/>
        </w:rPr>
        <w:t xml:space="preserve"> (</w:t>
      </w:r>
      <w:r>
        <w:rPr>
          <w:rFonts w:ascii="Times New Roman" w:hAnsi="Times New Roman"/>
          <w:sz w:val="24"/>
          <w:szCs w:val="24"/>
        </w:rPr>
        <w:t>____________</w:t>
      </w:r>
      <w:r w:rsidRPr="00D76BF0">
        <w:rPr>
          <w:rFonts w:ascii="Times New Roman" w:hAnsi="Times New Roman"/>
          <w:sz w:val="24"/>
          <w:szCs w:val="24"/>
        </w:rPr>
        <w:t xml:space="preserve">) </w:t>
      </w:r>
      <w:proofErr w:type="gramEnd"/>
      <w:r w:rsidRPr="00D76BF0">
        <w:rPr>
          <w:rFonts w:ascii="Times New Roman" w:hAnsi="Times New Roman"/>
          <w:sz w:val="24"/>
          <w:szCs w:val="24"/>
        </w:rPr>
        <w:t>рублей 00 копеек</w:t>
      </w:r>
      <w:r>
        <w:rPr>
          <w:rFonts w:ascii="Times New Roman" w:hAnsi="Times New Roman"/>
          <w:b/>
          <w:sz w:val="24"/>
          <w:szCs w:val="24"/>
        </w:rPr>
        <w:t xml:space="preserve"> </w:t>
      </w:r>
      <w:r>
        <w:rPr>
          <w:rFonts w:ascii="Times New Roman" w:hAnsi="Times New Roman"/>
          <w:sz w:val="24"/>
          <w:szCs w:val="24"/>
        </w:rPr>
        <w:t>с учетом НДС 22%</w:t>
      </w:r>
      <w:r w:rsidRPr="00D76BF0">
        <w:rPr>
          <w:rFonts w:ascii="Times New Roman" w:hAnsi="Times New Roman"/>
          <w:sz w:val="24"/>
          <w:szCs w:val="24"/>
        </w:rPr>
        <w:t xml:space="preserve"> </w:t>
      </w:r>
      <w:r>
        <w:rPr>
          <w:rFonts w:ascii="Times New Roman" w:hAnsi="Times New Roman"/>
          <w:sz w:val="24"/>
          <w:szCs w:val="24"/>
        </w:rPr>
        <w:t>.</w:t>
      </w:r>
    </w:p>
    <w:p w14:paraId="00E3C5ED"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3D2CC86D" w14:textId="43CBE5AD" w:rsidR="005578AF" w:rsidRPr="00C84B97" w:rsidRDefault="005578AF" w:rsidP="005578AF">
      <w:pPr>
        <w:pStyle w:val="affff8"/>
        <w:ind w:firstLine="142"/>
        <w:rPr>
          <w:rFonts w:ascii="Times New Roman" w:hAnsi="Times New Roman" w:cs="Times New Roman"/>
          <w:sz w:val="24"/>
          <w:szCs w:val="24"/>
        </w:rPr>
      </w:pPr>
      <w:r>
        <w:rPr>
          <w:rFonts w:ascii="Times New Roman" w:hAnsi="Times New Roman" w:cs="Times New Roman"/>
          <w:sz w:val="24"/>
          <w:szCs w:val="24"/>
        </w:rPr>
        <w:t xml:space="preserve">    </w:t>
      </w:r>
      <w:r w:rsidRPr="00034310">
        <w:rPr>
          <w:rFonts w:ascii="Times New Roman" w:hAnsi="Times New Roman" w:cs="Times New Roman"/>
          <w:sz w:val="24"/>
          <w:szCs w:val="24"/>
        </w:rPr>
        <w:t xml:space="preserve">3.2.  </w:t>
      </w:r>
      <w:r w:rsidRPr="00C84B97">
        <w:rPr>
          <w:rFonts w:ascii="Times New Roman" w:hAnsi="Times New Roman" w:cs="Times New Roman"/>
          <w:sz w:val="24"/>
          <w:szCs w:val="24"/>
        </w:rPr>
        <w:t xml:space="preserve">Заказчик перечисляет Подрядчику  аванс согласно представленному Подрядчиком счету в размере </w:t>
      </w:r>
      <w:r>
        <w:rPr>
          <w:rFonts w:ascii="Times New Roman" w:hAnsi="Times New Roman" w:cs="Times New Roman"/>
          <w:b/>
          <w:sz w:val="24"/>
          <w:szCs w:val="24"/>
        </w:rPr>
        <w:t>3</w:t>
      </w:r>
      <w:r w:rsidRPr="00C84B97">
        <w:rPr>
          <w:rFonts w:ascii="Times New Roman" w:hAnsi="Times New Roman" w:cs="Times New Roman"/>
          <w:b/>
          <w:sz w:val="24"/>
          <w:szCs w:val="24"/>
        </w:rPr>
        <w:t>0 %</w:t>
      </w:r>
      <w:r w:rsidRPr="00C84B97">
        <w:rPr>
          <w:rFonts w:ascii="Times New Roman" w:hAnsi="Times New Roman" w:cs="Times New Roman"/>
          <w:sz w:val="24"/>
          <w:szCs w:val="24"/>
        </w:rPr>
        <w:t xml:space="preserve"> стоимости работ.</w:t>
      </w:r>
    </w:p>
    <w:p w14:paraId="7A11CCD4" w14:textId="77777777" w:rsidR="005578AF" w:rsidRPr="00C84B97" w:rsidRDefault="005578AF" w:rsidP="005578AF">
      <w:pPr>
        <w:pStyle w:val="affff8"/>
        <w:ind w:firstLine="142"/>
        <w:rPr>
          <w:rFonts w:ascii="Times New Roman" w:hAnsi="Times New Roman" w:cs="Times New Roman"/>
          <w:sz w:val="24"/>
          <w:szCs w:val="24"/>
        </w:rPr>
      </w:pPr>
      <w:r w:rsidRPr="00C84B97">
        <w:rPr>
          <w:rFonts w:ascii="Times New Roman" w:hAnsi="Times New Roman" w:cs="Times New Roman"/>
          <w:sz w:val="24"/>
          <w:szCs w:val="24"/>
        </w:rPr>
        <w:tab/>
        <w:t xml:space="preserve">Окончательная оплата заказчиком выполненных работ производится в срок не более </w:t>
      </w:r>
      <w:r w:rsidRPr="00C84B97">
        <w:rPr>
          <w:rFonts w:ascii="Times New Roman" w:hAnsi="Times New Roman" w:cs="Times New Roman"/>
          <w:sz w:val="24"/>
          <w:szCs w:val="24"/>
        </w:rPr>
        <w:br/>
        <w:t>15-ти рабочих дней со дня подписания акта приёмки-сдачи работ.</w:t>
      </w:r>
    </w:p>
    <w:p w14:paraId="17EBE0B2" w14:textId="77777777" w:rsidR="005578AF" w:rsidRPr="00034310" w:rsidRDefault="005578AF" w:rsidP="005578AF">
      <w:pPr>
        <w:ind w:firstLine="142"/>
        <w:jc w:val="both"/>
        <w:rPr>
          <w:rFonts w:ascii="Times New Roman" w:hAnsi="Times New Roman"/>
          <w:sz w:val="24"/>
          <w:szCs w:val="24"/>
        </w:rPr>
      </w:pPr>
      <w:r w:rsidRPr="00034310">
        <w:rPr>
          <w:rFonts w:ascii="Times New Roman" w:hAnsi="Times New Roman"/>
          <w:bCs/>
          <w:sz w:val="24"/>
          <w:szCs w:val="24"/>
        </w:rPr>
        <w:t>3.</w:t>
      </w:r>
      <w:r>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4F17D3EC" w14:textId="77777777" w:rsidR="005578AF" w:rsidRPr="00034310" w:rsidRDefault="005578AF" w:rsidP="005578AF">
      <w:pPr>
        <w:ind w:firstLine="284"/>
        <w:jc w:val="both"/>
        <w:rPr>
          <w:rFonts w:ascii="Times New Roman" w:hAnsi="Times New Roman"/>
          <w:sz w:val="24"/>
          <w:szCs w:val="24"/>
        </w:rPr>
      </w:pPr>
      <w:r w:rsidRPr="00034310">
        <w:rPr>
          <w:rFonts w:ascii="Times New Roman" w:hAnsi="Times New Roman"/>
          <w:sz w:val="24"/>
          <w:szCs w:val="24"/>
        </w:rPr>
        <w:t>3.</w:t>
      </w:r>
      <w:r>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w:t>
      </w:r>
      <w:proofErr w:type="gramStart"/>
      <w:r w:rsidRPr="00034310">
        <w:rPr>
          <w:rFonts w:ascii="Times New Roman" w:hAnsi="Times New Roman"/>
          <w:sz w:val="24"/>
          <w:szCs w:val="24"/>
        </w:rPr>
        <w:t>дств с р</w:t>
      </w:r>
      <w:proofErr w:type="gramEnd"/>
      <w:r w:rsidRPr="00034310">
        <w:rPr>
          <w:rFonts w:ascii="Times New Roman" w:hAnsi="Times New Roman"/>
          <w:sz w:val="24"/>
          <w:szCs w:val="24"/>
        </w:rPr>
        <w:t>асчетного счета Заказчика.</w:t>
      </w:r>
    </w:p>
    <w:p w14:paraId="6029D49B" w14:textId="77777777" w:rsidR="005578AF" w:rsidRPr="00034310" w:rsidRDefault="005578AF" w:rsidP="005578AF">
      <w:pPr>
        <w:ind w:firstLine="284"/>
        <w:jc w:val="both"/>
        <w:rPr>
          <w:rFonts w:ascii="Times New Roman" w:hAnsi="Times New Roman"/>
          <w:sz w:val="24"/>
          <w:szCs w:val="24"/>
        </w:rPr>
      </w:pPr>
      <w:r w:rsidRPr="00034310">
        <w:rPr>
          <w:rFonts w:ascii="Times New Roman" w:hAnsi="Times New Roman"/>
          <w:sz w:val="24"/>
          <w:szCs w:val="24"/>
        </w:rPr>
        <w:t>3.</w:t>
      </w:r>
      <w:r>
        <w:rPr>
          <w:rFonts w:ascii="Times New Roman" w:hAnsi="Times New Roman"/>
          <w:sz w:val="24"/>
          <w:szCs w:val="24"/>
        </w:rPr>
        <w:t>5</w:t>
      </w:r>
      <w:r w:rsidRPr="00034310">
        <w:rPr>
          <w:rFonts w:ascii="Times New Roman" w:hAnsi="Times New Roman"/>
          <w:sz w:val="24"/>
          <w:szCs w:val="24"/>
        </w:rPr>
        <w:t>.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3FCE3046" w14:textId="77777777" w:rsidR="005578AF" w:rsidRPr="00C84B97" w:rsidRDefault="005578AF" w:rsidP="00D77B8E">
      <w:pPr>
        <w:pStyle w:val="3f1"/>
        <w:numPr>
          <w:ilvl w:val="0"/>
          <w:numId w:val="15"/>
        </w:numPr>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t>Сроки выполнения работ</w:t>
      </w:r>
    </w:p>
    <w:p w14:paraId="641ED1D5" w14:textId="77777777" w:rsidR="005578AF" w:rsidRPr="00034310" w:rsidRDefault="005578AF" w:rsidP="005578AF">
      <w:pPr>
        <w:pStyle w:val="3f1"/>
        <w:spacing w:after="0" w:line="240" w:lineRule="auto"/>
        <w:jc w:val="center"/>
        <w:rPr>
          <w:rFonts w:ascii="Times New Roman" w:hAnsi="Times New Roman"/>
          <w:sz w:val="24"/>
          <w:szCs w:val="24"/>
        </w:rPr>
      </w:pPr>
    </w:p>
    <w:p w14:paraId="0D64C182" w14:textId="25E7FD20" w:rsidR="005578AF" w:rsidRPr="00806723" w:rsidRDefault="005578AF" w:rsidP="005578AF">
      <w:pPr>
        <w:shd w:val="clear" w:color="auto" w:fill="FFFFFF"/>
        <w:autoSpaceDE w:val="0"/>
        <w:autoSpaceDN w:val="0"/>
        <w:adjustRightInd w:val="0"/>
        <w:ind w:left="34"/>
        <w:jc w:val="both"/>
        <w:rPr>
          <w:rFonts w:ascii="Times New Roman" w:hAnsi="Times New Roman"/>
          <w:sz w:val="24"/>
          <w:szCs w:val="24"/>
        </w:rPr>
      </w:pPr>
      <w:r>
        <w:rPr>
          <w:rFonts w:ascii="Times New Roman" w:hAnsi="Times New Roman"/>
          <w:sz w:val="24"/>
          <w:szCs w:val="24"/>
        </w:rPr>
        <w:t xml:space="preserve">   </w:t>
      </w:r>
      <w:r w:rsidRPr="007F3D5D">
        <w:rPr>
          <w:rFonts w:ascii="Times New Roman" w:hAnsi="Times New Roman"/>
          <w:sz w:val="24"/>
          <w:szCs w:val="24"/>
        </w:rPr>
        <w:t xml:space="preserve">4.1.Срок  выполнения работ: </w:t>
      </w:r>
      <w:r w:rsidRPr="005578AF">
        <w:rPr>
          <w:rFonts w:ascii="Times New Roman" w:hAnsi="Times New Roman"/>
          <w:b/>
          <w:bCs/>
          <w:sz w:val="24"/>
          <w:szCs w:val="24"/>
        </w:rPr>
        <w:t>130</w:t>
      </w:r>
      <w:r w:rsidRPr="005578AF">
        <w:rPr>
          <w:rFonts w:ascii="Times New Roman" w:hAnsi="Times New Roman"/>
          <w:b/>
          <w:sz w:val="24"/>
          <w:szCs w:val="24"/>
        </w:rPr>
        <w:t xml:space="preserve"> (сто тридцать</w:t>
      </w:r>
      <w:r w:rsidRPr="005578AF">
        <w:rPr>
          <w:rFonts w:ascii="Times New Roman" w:hAnsi="Times New Roman"/>
          <w:sz w:val="24"/>
          <w:szCs w:val="24"/>
        </w:rPr>
        <w:t>) календарных дней</w:t>
      </w:r>
      <w:r>
        <w:t xml:space="preserve"> </w:t>
      </w:r>
      <w:r w:rsidRPr="00806723">
        <w:rPr>
          <w:rFonts w:ascii="Times New Roman" w:hAnsi="Times New Roman"/>
          <w:sz w:val="24"/>
          <w:szCs w:val="24"/>
        </w:rPr>
        <w:t xml:space="preserve">с момента заключения договора </w:t>
      </w:r>
      <w:r w:rsidRPr="00806723">
        <w:rPr>
          <w:rFonts w:ascii="Times New Roman" w:hAnsi="Times New Roman"/>
          <w:bCs/>
          <w:sz w:val="24"/>
          <w:szCs w:val="24"/>
        </w:rPr>
        <w:t xml:space="preserve"> </w:t>
      </w:r>
      <w:r w:rsidRPr="00806723">
        <w:rPr>
          <w:rFonts w:ascii="Times New Roman" w:hAnsi="Times New Roman"/>
          <w:sz w:val="24"/>
          <w:szCs w:val="24"/>
        </w:rPr>
        <w:t xml:space="preserve"> при условии, если Подрядчик не завершит работы ранее указанного срока.</w:t>
      </w:r>
    </w:p>
    <w:p w14:paraId="6D6045A1" w14:textId="77777777" w:rsidR="005578AF" w:rsidRPr="00034310" w:rsidRDefault="005578AF" w:rsidP="005578AF">
      <w:pPr>
        <w:shd w:val="clear" w:color="auto" w:fill="FFFFFF"/>
        <w:autoSpaceDE w:val="0"/>
        <w:autoSpaceDN w:val="0"/>
        <w:adjustRightInd w:val="0"/>
        <w:ind w:left="34"/>
        <w:jc w:val="both"/>
        <w:rPr>
          <w:rFonts w:ascii="Times New Roman" w:hAnsi="Times New Roman"/>
          <w:sz w:val="24"/>
          <w:szCs w:val="24"/>
        </w:rPr>
      </w:pPr>
      <w:r>
        <w:rPr>
          <w:sz w:val="22"/>
          <w:szCs w:val="22"/>
        </w:rPr>
        <w:t xml:space="preserve">                                              </w:t>
      </w:r>
      <w:r w:rsidRPr="00034310">
        <w:rPr>
          <w:rFonts w:ascii="Times New Roman" w:hAnsi="Times New Roman"/>
          <w:sz w:val="24"/>
          <w:szCs w:val="24"/>
        </w:rPr>
        <w:t>5. Обязательства сторон.</w:t>
      </w:r>
    </w:p>
    <w:p w14:paraId="215C348A"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69586022" w14:textId="77777777" w:rsidR="005578AF" w:rsidRPr="00034310" w:rsidRDefault="005578AF" w:rsidP="005578AF">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7E6CD58F"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3049CDA7" w14:textId="77777777" w:rsidR="005578AF" w:rsidRPr="00034310" w:rsidRDefault="005578AF" w:rsidP="005578A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1A635F81"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7153978D"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2EE9E533"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14:paraId="5E0A9B6F"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 же в течение 1 рабочего дня передать Заказчику подписанный акт выполненных работ;</w:t>
      </w:r>
    </w:p>
    <w:p w14:paraId="57F9DD38" w14:textId="77777777" w:rsidR="005578AF" w:rsidRPr="00034310" w:rsidRDefault="005578AF" w:rsidP="005578AF">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27A89CC4" w14:textId="77777777" w:rsidR="005578AF" w:rsidRPr="00034310" w:rsidRDefault="005578AF" w:rsidP="005578AF">
      <w:pPr>
        <w:ind w:firstLine="284"/>
        <w:jc w:val="both"/>
        <w:rPr>
          <w:rFonts w:ascii="Times New Roman" w:hAnsi="Times New Roman"/>
          <w:sz w:val="24"/>
          <w:szCs w:val="24"/>
        </w:rPr>
      </w:pPr>
      <w:r w:rsidRPr="00034310">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14:paraId="0A92C281" w14:textId="77777777" w:rsidR="005578AF" w:rsidRPr="00034310" w:rsidRDefault="005578AF" w:rsidP="005578AF">
      <w:pPr>
        <w:ind w:firstLine="284"/>
        <w:jc w:val="both"/>
        <w:rPr>
          <w:rFonts w:ascii="Times New Roman" w:hAnsi="Times New Roman"/>
          <w:sz w:val="24"/>
          <w:szCs w:val="24"/>
        </w:rPr>
      </w:pPr>
      <w:r w:rsidRPr="00034310">
        <w:rPr>
          <w:rFonts w:ascii="Times New Roman" w:hAnsi="Times New Roman"/>
          <w:sz w:val="24"/>
          <w:szCs w:val="24"/>
        </w:rPr>
        <w:t>- соблюдать Правила внутреннего Трудового распорядка и техники безопасности, действующие на территории Заказчика.</w:t>
      </w:r>
    </w:p>
    <w:p w14:paraId="3B3C844A" w14:textId="77777777" w:rsidR="005578AF" w:rsidRPr="00034310" w:rsidRDefault="005578AF" w:rsidP="005578AF">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1BABD1EB" w14:textId="77777777" w:rsidR="005578AF" w:rsidRDefault="005578AF" w:rsidP="005578AF">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29A0DF57" w14:textId="77777777" w:rsidR="005578AF" w:rsidRPr="00034310" w:rsidRDefault="005578AF" w:rsidP="005578AF">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1BA4E493" w14:textId="77777777" w:rsidR="005578AF" w:rsidRPr="00034310" w:rsidRDefault="005578AF" w:rsidP="005578AF">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xml:space="preserve">- осуществлять текущий </w:t>
      </w:r>
      <w:proofErr w:type="gramStart"/>
      <w:r w:rsidRPr="00034310">
        <w:rPr>
          <w:rFonts w:ascii="Times New Roman" w:hAnsi="Times New Roman"/>
          <w:sz w:val="24"/>
          <w:szCs w:val="24"/>
        </w:rPr>
        <w:t>контроль за</w:t>
      </w:r>
      <w:proofErr w:type="gramEnd"/>
      <w:r w:rsidRPr="00034310">
        <w:rPr>
          <w:rFonts w:ascii="Times New Roman" w:hAnsi="Times New Roman"/>
          <w:sz w:val="24"/>
          <w:szCs w:val="24"/>
        </w:rPr>
        <w:t xml:space="preserve"> ходом и качеством выполняемых Подрядчиком Работ, не вмешиваясь при этом в его профессиональную деятельность,</w:t>
      </w:r>
    </w:p>
    <w:p w14:paraId="1FE19852" w14:textId="77777777" w:rsidR="005578AF" w:rsidRPr="00034310" w:rsidRDefault="005578AF" w:rsidP="005578AF">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2C9D4F1E" w14:textId="77777777" w:rsidR="005578AF" w:rsidRPr="00034310" w:rsidRDefault="005578AF" w:rsidP="005578AF">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29F0F6C2" w14:textId="77777777" w:rsidR="005578AF" w:rsidRPr="00034310" w:rsidRDefault="005578AF" w:rsidP="005578AF">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1C37478C" w14:textId="77777777" w:rsidR="005578AF" w:rsidRDefault="005578AF" w:rsidP="005578AF">
      <w:pPr>
        <w:pStyle w:val="3f1"/>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Гарантия </w:t>
      </w:r>
    </w:p>
    <w:p w14:paraId="0FC07BE3" w14:textId="77777777" w:rsidR="005578AF" w:rsidRPr="00034310" w:rsidRDefault="005578AF" w:rsidP="005578AF">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665D6584" w14:textId="77777777" w:rsidR="005578AF" w:rsidRPr="00034310" w:rsidRDefault="005578AF" w:rsidP="005578AF">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Pr>
          <w:rFonts w:ascii="Times New Roman" w:hAnsi="Times New Roman"/>
          <w:color w:val="000000"/>
          <w:sz w:val="24"/>
          <w:szCs w:val="24"/>
        </w:rPr>
        <w:t>36</w:t>
      </w:r>
      <w:r w:rsidRPr="00034310">
        <w:rPr>
          <w:rFonts w:ascii="Times New Roman" w:hAnsi="Times New Roman"/>
          <w:color w:val="000000"/>
          <w:sz w:val="24"/>
          <w:szCs w:val="24"/>
        </w:rPr>
        <w:t xml:space="preserve"> месяцам </w:t>
      </w:r>
      <w:proofErr w:type="gramStart"/>
      <w:r w:rsidRPr="00034310">
        <w:rPr>
          <w:rFonts w:ascii="Times New Roman" w:hAnsi="Times New Roman"/>
          <w:color w:val="000000"/>
          <w:sz w:val="24"/>
          <w:szCs w:val="24"/>
        </w:rPr>
        <w:t>с даты подписания</w:t>
      </w:r>
      <w:proofErr w:type="gramEnd"/>
      <w:r w:rsidRPr="00034310">
        <w:rPr>
          <w:rFonts w:ascii="Times New Roman" w:hAnsi="Times New Roman"/>
          <w:color w:val="000000"/>
          <w:sz w:val="24"/>
          <w:szCs w:val="24"/>
        </w:rPr>
        <w:t xml:space="preserve"> Заказчиком акта выполненных работ.</w:t>
      </w:r>
    </w:p>
    <w:p w14:paraId="280C5FAE"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7DBF712C"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34659275"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37B05484"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02A726C5"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61870CBC" w14:textId="77777777" w:rsidR="005578AF"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150078D8" w14:textId="77777777" w:rsidR="005578AF"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4E28BA34" w14:textId="77777777" w:rsidR="005578AF"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0B7C3E87"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38776828" w14:textId="77777777" w:rsidR="005578AF" w:rsidRPr="00720727" w:rsidRDefault="005578AF" w:rsidP="005578AF">
      <w:pPr>
        <w:pStyle w:val="3f1"/>
        <w:spacing w:after="0" w:line="240" w:lineRule="auto"/>
        <w:rPr>
          <w:rFonts w:ascii="Times New Roman" w:hAnsi="Times New Roman"/>
        </w:rPr>
      </w:pPr>
    </w:p>
    <w:p w14:paraId="57E39953" w14:textId="77777777" w:rsidR="005578AF" w:rsidRDefault="005578AF" w:rsidP="005578AF">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517DFA57" w14:textId="77777777" w:rsidR="005578AF" w:rsidRPr="008E6F65"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54"/>
        <w:rPr>
          <w:rFonts w:ascii="Times New Roman" w:hAnsi="Times New Roman"/>
          <w:sz w:val="24"/>
          <w:szCs w:val="24"/>
        </w:rPr>
      </w:pPr>
    </w:p>
    <w:p w14:paraId="68F9B8BD" w14:textId="77777777" w:rsidR="005578AF" w:rsidRPr="00720727" w:rsidRDefault="005578AF" w:rsidP="005578AF">
      <w:pPr>
        <w:pStyle w:val="3f1"/>
        <w:numPr>
          <w:ilvl w:val="1"/>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4F312265" w14:textId="77777777" w:rsidR="005578AF" w:rsidRPr="00720727" w:rsidRDefault="005578AF" w:rsidP="005578AF">
      <w:pPr>
        <w:pStyle w:val="3f1"/>
        <w:numPr>
          <w:ilvl w:val="1"/>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2B016093" w14:textId="77777777" w:rsidR="005578AF" w:rsidRPr="00720727" w:rsidRDefault="005578AF" w:rsidP="005578AF">
      <w:pPr>
        <w:pStyle w:val="3f1"/>
        <w:numPr>
          <w:ilvl w:val="1"/>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6EE29FBF" w14:textId="77777777" w:rsidR="005578AF" w:rsidRPr="00A429BF" w:rsidRDefault="005578AF" w:rsidP="005578AF">
      <w:pPr>
        <w:pStyle w:val="3f1"/>
        <w:widowControl w:val="0"/>
        <w:numPr>
          <w:ilvl w:val="1"/>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07175302" w14:textId="77777777" w:rsidR="005578AF" w:rsidRPr="00A429BF" w:rsidRDefault="005578AF" w:rsidP="005578AF">
      <w:pPr>
        <w:pStyle w:val="3f1"/>
        <w:widowControl w:val="0"/>
        <w:numPr>
          <w:ilvl w:val="1"/>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24D82781" w14:textId="77777777" w:rsidR="005578AF" w:rsidRPr="009A36C5" w:rsidRDefault="005578AF" w:rsidP="005578AF">
      <w:pPr>
        <w:pStyle w:val="3f1"/>
        <w:widowControl w:val="0"/>
        <w:numPr>
          <w:ilvl w:val="1"/>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1370470C" w14:textId="77777777" w:rsidR="005578AF" w:rsidRPr="00720727" w:rsidRDefault="005578AF" w:rsidP="005578AF">
      <w:pPr>
        <w:pStyle w:val="3f1"/>
        <w:widowControl w:val="0"/>
        <w:numPr>
          <w:ilvl w:val="1"/>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Настоящий договор действует со дня  подписания и до полного выполнения сторонами своих обязательств по настоящему договору.</w:t>
      </w:r>
    </w:p>
    <w:p w14:paraId="55626043" w14:textId="77777777" w:rsidR="005578AF" w:rsidRPr="00720727" w:rsidRDefault="005578AF" w:rsidP="005578AF">
      <w:pPr>
        <w:pStyle w:val="3f1"/>
        <w:widowControl w:val="0"/>
        <w:numPr>
          <w:ilvl w:val="1"/>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3A13E06D" w14:textId="77777777" w:rsidR="005578AF" w:rsidRPr="00720727" w:rsidRDefault="005578AF" w:rsidP="005578AF">
      <w:pPr>
        <w:pStyle w:val="3f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279599A1" w14:textId="77777777" w:rsidR="005578AF" w:rsidRPr="008E6F65" w:rsidRDefault="005578AF" w:rsidP="005578AF">
      <w:pPr>
        <w:pStyle w:val="3f1"/>
        <w:widowControl w:val="0"/>
        <w:numPr>
          <w:ilvl w:val="0"/>
          <w:numId w:val="52"/>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4"/>
          <w:szCs w:val="24"/>
        </w:rPr>
      </w:pPr>
      <w:r w:rsidRPr="008E6F65">
        <w:rPr>
          <w:rFonts w:ascii="Times New Roman" w:hAnsi="Times New Roman"/>
          <w:sz w:val="24"/>
          <w:szCs w:val="24"/>
        </w:rPr>
        <w:t>Приложение к договору</w:t>
      </w:r>
    </w:p>
    <w:p w14:paraId="31337BC6" w14:textId="77777777" w:rsidR="005578AF" w:rsidRPr="00C84B97"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1F201CF2" w14:textId="77777777" w:rsidR="005578AF" w:rsidRPr="00720727" w:rsidRDefault="005578AF" w:rsidP="005578AF">
      <w:pPr>
        <w:pStyle w:val="3f1"/>
        <w:numPr>
          <w:ilvl w:val="1"/>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2E03245E" w14:textId="77777777" w:rsidR="005578AF" w:rsidRPr="00720727" w:rsidRDefault="005578AF" w:rsidP="005578AF">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583E345D" w14:textId="77777777" w:rsidR="00F21298" w:rsidRDefault="00F21298" w:rsidP="00F21298">
      <w:pPr>
        <w:spacing w:after="0"/>
        <w:ind w:left="-567" w:firstLine="567"/>
        <w:jc w:val="center"/>
        <w:rPr>
          <w:rFonts w:ascii="Times New Roman" w:hAnsi="Times New Roman"/>
          <w:b/>
          <w:sz w:val="23"/>
          <w:szCs w:val="23"/>
        </w:rPr>
      </w:pPr>
      <w:r>
        <w:rPr>
          <w:rFonts w:ascii="Times New Roman" w:hAnsi="Times New Roman"/>
          <w:b/>
          <w:sz w:val="23"/>
          <w:szCs w:val="23"/>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F21298" w:rsidRPr="00F21298" w14:paraId="47D1915E" w14:textId="77777777" w:rsidTr="00F21298">
        <w:trPr>
          <w:cantSplit/>
        </w:trPr>
        <w:tc>
          <w:tcPr>
            <w:tcW w:w="4928" w:type="dxa"/>
          </w:tcPr>
          <w:p w14:paraId="656BC440" w14:textId="77777777" w:rsidR="00F21298" w:rsidRPr="00F21298" w:rsidRDefault="00F21298">
            <w:pPr>
              <w:spacing w:after="0" w:line="240" w:lineRule="auto"/>
              <w:ind w:left="-567" w:firstLine="567"/>
              <w:jc w:val="both"/>
              <w:rPr>
                <w:rFonts w:ascii="Times New Roman" w:hAnsi="Times New Roman" w:cstheme="minorBidi"/>
                <w:kern w:val="2"/>
                <w:sz w:val="20"/>
                <w:szCs w:val="20"/>
                <w14:ligatures w14:val="standardContextual"/>
              </w:rPr>
            </w:pPr>
            <w:r w:rsidRPr="00F21298">
              <w:rPr>
                <w:rFonts w:ascii="Times New Roman" w:hAnsi="Times New Roman"/>
                <w:kern w:val="2"/>
                <w:sz w:val="20"/>
                <w:szCs w:val="20"/>
                <w14:ligatures w14:val="standardContextual"/>
              </w:rPr>
              <w:t>Подрядчик</w:t>
            </w:r>
          </w:p>
          <w:p w14:paraId="7254BDBD"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p>
          <w:p w14:paraId="37FFEA7B"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p>
          <w:p w14:paraId="6FD33D08"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p>
        </w:tc>
        <w:tc>
          <w:tcPr>
            <w:tcW w:w="5422" w:type="dxa"/>
            <w:hideMark/>
          </w:tcPr>
          <w:p w14:paraId="15D95FA2"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Заказчик:</w:t>
            </w:r>
          </w:p>
          <w:p w14:paraId="4F3689EA" w14:textId="77777777" w:rsidR="00F21298" w:rsidRPr="00F21298" w:rsidRDefault="00F21298">
            <w:pPr>
              <w:spacing w:after="0" w:line="240" w:lineRule="auto"/>
              <w:ind w:left="-567" w:firstLine="567"/>
              <w:jc w:val="both"/>
              <w:rPr>
                <w:rFonts w:ascii="Times New Roman" w:hAnsi="Times New Roman"/>
                <w:b/>
                <w:kern w:val="2"/>
                <w:sz w:val="20"/>
                <w:szCs w:val="20"/>
                <w14:ligatures w14:val="standardContextual"/>
              </w:rPr>
            </w:pPr>
            <w:r w:rsidRPr="00F21298">
              <w:rPr>
                <w:rFonts w:ascii="Times New Roman" w:hAnsi="Times New Roman"/>
                <w:b/>
                <w:kern w:val="2"/>
                <w:sz w:val="20"/>
                <w:szCs w:val="20"/>
                <w14:ligatures w14:val="standardContextual"/>
              </w:rPr>
              <w:t>АО «</w:t>
            </w:r>
            <w:proofErr w:type="spellStart"/>
            <w:r w:rsidRPr="00F21298">
              <w:rPr>
                <w:rFonts w:ascii="Times New Roman" w:hAnsi="Times New Roman"/>
                <w:b/>
                <w:kern w:val="2"/>
                <w:sz w:val="20"/>
                <w:szCs w:val="20"/>
                <w14:ligatures w14:val="standardContextual"/>
              </w:rPr>
              <w:t>Выборгтеплоэнерго</w:t>
            </w:r>
            <w:proofErr w:type="spellEnd"/>
            <w:r w:rsidRPr="00F21298">
              <w:rPr>
                <w:rFonts w:ascii="Times New Roman" w:hAnsi="Times New Roman"/>
                <w:b/>
                <w:kern w:val="2"/>
                <w:sz w:val="20"/>
                <w:szCs w:val="20"/>
                <w14:ligatures w14:val="standardContextual"/>
              </w:rPr>
              <w:t>»</w:t>
            </w:r>
          </w:p>
          <w:p w14:paraId="7A55BB75"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 xml:space="preserve">Адрес юридический: </w:t>
            </w:r>
          </w:p>
          <w:p w14:paraId="46057575"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 xml:space="preserve">188800, г. Выборг, </w:t>
            </w:r>
            <w:proofErr w:type="gramStart"/>
            <w:r w:rsidRPr="00F21298">
              <w:rPr>
                <w:rFonts w:ascii="Times New Roman" w:eastAsia="Courier New" w:hAnsi="Times New Roman"/>
                <w:kern w:val="2"/>
                <w:sz w:val="20"/>
                <w:szCs w:val="20"/>
                <w14:ligatures w14:val="standardContextual"/>
              </w:rPr>
              <w:t>Ленинградская</w:t>
            </w:r>
            <w:proofErr w:type="gramEnd"/>
            <w:r w:rsidRPr="00F21298">
              <w:rPr>
                <w:rFonts w:ascii="Times New Roman" w:eastAsia="Courier New" w:hAnsi="Times New Roman"/>
                <w:kern w:val="2"/>
                <w:sz w:val="20"/>
                <w:szCs w:val="20"/>
                <w14:ligatures w14:val="standardContextual"/>
              </w:rPr>
              <w:t xml:space="preserve"> обл., </w:t>
            </w:r>
          </w:p>
          <w:p w14:paraId="5A77F061"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ул. Сухова д.2</w:t>
            </w:r>
          </w:p>
          <w:p w14:paraId="464DA223"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Тел.\факс (81378)26587; 21483</w:t>
            </w:r>
          </w:p>
          <w:p w14:paraId="2B51FDF2"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ИНН4704062064КПП 470401001</w:t>
            </w:r>
          </w:p>
          <w:p w14:paraId="0387EF9B"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proofErr w:type="gramStart"/>
            <w:r w:rsidRPr="00F21298">
              <w:rPr>
                <w:rFonts w:ascii="Times New Roman" w:eastAsia="Courier New" w:hAnsi="Times New Roman"/>
                <w:kern w:val="2"/>
                <w:sz w:val="20"/>
                <w:szCs w:val="20"/>
                <w14:ligatures w14:val="standardContextual"/>
              </w:rPr>
              <w:t>р</w:t>
            </w:r>
            <w:proofErr w:type="gramEnd"/>
            <w:r w:rsidRPr="00F21298">
              <w:rPr>
                <w:rFonts w:ascii="Times New Roman" w:eastAsia="Courier New" w:hAnsi="Times New Roman"/>
                <w:kern w:val="2"/>
                <w:sz w:val="20"/>
                <w:szCs w:val="20"/>
                <w14:ligatures w14:val="standardContextual"/>
              </w:rPr>
              <w:t>/с  40702810055390000440</w:t>
            </w:r>
          </w:p>
          <w:p w14:paraId="10FFB3C0"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в Северо-Западный банк ПАО «Сбербанк</w:t>
            </w:r>
          </w:p>
          <w:p w14:paraId="3C9F8732"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России» г. Санкт-Петербург</w:t>
            </w:r>
          </w:p>
          <w:p w14:paraId="4F1256B7"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БИК 044030653</w:t>
            </w:r>
          </w:p>
          <w:p w14:paraId="0D95843F"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к/с 30101810500000000653</w:t>
            </w:r>
          </w:p>
          <w:p w14:paraId="3BFF2F97" w14:textId="77777777" w:rsidR="00F21298" w:rsidRPr="00F21298" w:rsidRDefault="00F21298">
            <w:pPr>
              <w:spacing w:after="0" w:line="240" w:lineRule="auto"/>
              <w:ind w:left="-567" w:firstLine="567"/>
              <w:jc w:val="both"/>
              <w:rPr>
                <w:rFonts w:ascii="Times New Roman" w:eastAsiaTheme="minorEastAsia"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ОГРН 1054700176893  ОКПО 75115131</w:t>
            </w:r>
          </w:p>
        </w:tc>
      </w:tr>
    </w:tbl>
    <w:p w14:paraId="4DC29100" w14:textId="77777777" w:rsidR="00F21298" w:rsidRPr="00F21298" w:rsidRDefault="00F21298" w:rsidP="00F21298">
      <w:pPr>
        <w:spacing w:after="0" w:line="240" w:lineRule="auto"/>
        <w:ind w:left="-567" w:firstLine="567"/>
        <w:jc w:val="both"/>
        <w:rPr>
          <w:rFonts w:ascii="Times New Roman" w:eastAsiaTheme="minorEastAsia" w:hAnsi="Times New Roman" w:cstheme="minorBidi"/>
          <w:sz w:val="20"/>
          <w:szCs w:val="20"/>
          <w:lang w:eastAsia="ru-RU"/>
        </w:rPr>
      </w:pPr>
    </w:p>
    <w:tbl>
      <w:tblPr>
        <w:tblW w:w="9945" w:type="dxa"/>
        <w:tblInd w:w="-318" w:type="dxa"/>
        <w:tblLayout w:type="fixed"/>
        <w:tblLook w:val="04A0" w:firstRow="1" w:lastRow="0" w:firstColumn="1" w:lastColumn="0" w:noHBand="0" w:noVBand="1"/>
      </w:tblPr>
      <w:tblGrid>
        <w:gridCol w:w="4747"/>
        <w:gridCol w:w="236"/>
        <w:gridCol w:w="4962"/>
      </w:tblGrid>
      <w:tr w:rsidR="00F21298" w:rsidRPr="00F21298" w14:paraId="06CD37C2" w14:textId="77777777" w:rsidTr="00F21298">
        <w:tc>
          <w:tcPr>
            <w:tcW w:w="4746" w:type="dxa"/>
          </w:tcPr>
          <w:p w14:paraId="3C417C46" w14:textId="77777777" w:rsidR="00F21298" w:rsidRPr="00F21298" w:rsidRDefault="00F21298">
            <w:pPr>
              <w:spacing w:after="0"/>
              <w:ind w:left="-567" w:firstLine="567"/>
              <w:jc w:val="both"/>
              <w:rPr>
                <w:rFonts w:ascii="Times New Roman" w:hAnsi="Times New Roman"/>
                <w:b/>
                <w:kern w:val="2"/>
                <w:sz w:val="20"/>
                <w:szCs w:val="20"/>
                <w:lang w:eastAsia="zh-CN"/>
                <w14:ligatures w14:val="standardContextual"/>
              </w:rPr>
            </w:pPr>
          </w:p>
          <w:p w14:paraId="37496A03" w14:textId="77777777" w:rsidR="00F21298" w:rsidRPr="00F21298" w:rsidRDefault="00F21298">
            <w:pPr>
              <w:spacing w:after="0"/>
              <w:ind w:left="-567" w:firstLine="567"/>
              <w:jc w:val="both"/>
              <w:rPr>
                <w:rFonts w:ascii="Times New Roman" w:hAnsi="Times New Roman"/>
                <w:kern w:val="2"/>
                <w:sz w:val="20"/>
                <w:szCs w:val="20"/>
                <w14:ligatures w14:val="standardContextual"/>
              </w:rPr>
            </w:pPr>
          </w:p>
        </w:tc>
        <w:tc>
          <w:tcPr>
            <w:tcW w:w="236" w:type="dxa"/>
          </w:tcPr>
          <w:p w14:paraId="1674D41A" w14:textId="77777777" w:rsidR="00F21298" w:rsidRPr="00F21298" w:rsidRDefault="00F21298">
            <w:pPr>
              <w:spacing w:after="0"/>
              <w:ind w:left="-567" w:firstLine="567"/>
              <w:jc w:val="both"/>
              <w:rPr>
                <w:rFonts w:ascii="Times New Roman" w:hAnsi="Times New Roman"/>
                <w:kern w:val="2"/>
                <w:sz w:val="20"/>
                <w:szCs w:val="20"/>
                <w14:ligatures w14:val="standardContextual"/>
              </w:rPr>
            </w:pPr>
          </w:p>
        </w:tc>
        <w:tc>
          <w:tcPr>
            <w:tcW w:w="4961" w:type="dxa"/>
            <w:hideMark/>
          </w:tcPr>
          <w:p w14:paraId="1AF9A936" w14:textId="77777777" w:rsidR="00F21298" w:rsidRPr="00F21298" w:rsidRDefault="00F21298">
            <w:pPr>
              <w:spacing w:after="0"/>
              <w:ind w:left="-567" w:firstLine="567"/>
              <w:jc w:val="both"/>
              <w:rPr>
                <w:rFonts w:ascii="Times New Roman" w:hAnsi="Times New Roman"/>
                <w:b/>
                <w:kern w:val="2"/>
                <w:sz w:val="20"/>
                <w:szCs w:val="20"/>
                <w14:ligatures w14:val="standardContextual"/>
              </w:rPr>
            </w:pPr>
            <w:r w:rsidRPr="00F21298">
              <w:rPr>
                <w:rFonts w:ascii="Times New Roman" w:hAnsi="Times New Roman"/>
                <w:b/>
                <w:kern w:val="2"/>
                <w:sz w:val="20"/>
                <w:szCs w:val="20"/>
                <w14:ligatures w14:val="standardContextual"/>
              </w:rPr>
              <w:t>АО «</w:t>
            </w:r>
            <w:proofErr w:type="spellStart"/>
            <w:r w:rsidRPr="00F21298">
              <w:rPr>
                <w:rFonts w:ascii="Times New Roman" w:hAnsi="Times New Roman"/>
                <w:b/>
                <w:kern w:val="2"/>
                <w:sz w:val="20"/>
                <w:szCs w:val="20"/>
                <w14:ligatures w14:val="standardContextual"/>
              </w:rPr>
              <w:t>Выборгтеплоэнерго</w:t>
            </w:r>
            <w:proofErr w:type="spellEnd"/>
            <w:r w:rsidRPr="00F21298">
              <w:rPr>
                <w:rFonts w:ascii="Times New Roman" w:hAnsi="Times New Roman"/>
                <w:b/>
                <w:kern w:val="2"/>
                <w:sz w:val="20"/>
                <w:szCs w:val="20"/>
                <w14:ligatures w14:val="standardContextual"/>
              </w:rPr>
              <w:t>»</w:t>
            </w:r>
          </w:p>
          <w:p w14:paraId="76DD4632" w14:textId="77777777" w:rsidR="00F21298" w:rsidRPr="00F21298" w:rsidRDefault="00F21298">
            <w:pPr>
              <w:spacing w:after="0"/>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Генеральный директор</w:t>
            </w:r>
          </w:p>
          <w:p w14:paraId="21DAD43E" w14:textId="77777777" w:rsidR="00F21298" w:rsidRPr="00F21298" w:rsidRDefault="00F21298">
            <w:pPr>
              <w:spacing w:after="0"/>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__________________ Кривонос А.В.</w:t>
            </w:r>
          </w:p>
          <w:p w14:paraId="630D0D89" w14:textId="77777777" w:rsidR="00F21298" w:rsidRPr="00F21298" w:rsidRDefault="00F21298">
            <w:pPr>
              <w:spacing w:after="0"/>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М. П.</w:t>
            </w:r>
          </w:p>
        </w:tc>
      </w:tr>
    </w:tbl>
    <w:p w14:paraId="09E0D20A" w14:textId="77777777" w:rsidR="00F21298" w:rsidRPr="00F21298" w:rsidRDefault="00F21298" w:rsidP="00F21298">
      <w:pPr>
        <w:spacing w:after="0"/>
        <w:ind w:left="-567" w:firstLine="567"/>
        <w:jc w:val="both"/>
        <w:rPr>
          <w:rFonts w:asciiTheme="minorHAnsi" w:eastAsiaTheme="minorEastAsia" w:hAnsiTheme="minorHAnsi" w:cstheme="minorBidi"/>
          <w:sz w:val="20"/>
          <w:szCs w:val="20"/>
          <w:lang w:eastAsia="ru-RU"/>
        </w:rPr>
      </w:pPr>
    </w:p>
    <w:p w14:paraId="766BC30A" w14:textId="6D14743C" w:rsidR="006B4A30" w:rsidRPr="00720727" w:rsidRDefault="006B4A30" w:rsidP="00F21298">
      <w:pPr>
        <w:tabs>
          <w:tab w:val="left" w:pos="142"/>
          <w:tab w:val="left" w:pos="426"/>
        </w:tabs>
        <w:spacing w:before="240"/>
        <w:ind w:left="-284"/>
        <w:jc w:val="center"/>
        <w:rPr>
          <w:sz w:val="18"/>
          <w:szCs w:val="18"/>
        </w:rPr>
        <w:sectPr w:rsidR="006B4A30" w:rsidRPr="00720727" w:rsidSect="006B4A30">
          <w:footerReference w:type="even" r:id="rId17"/>
          <w:footerReference w:type="default" r:id="rId18"/>
          <w:pgSz w:w="11906" w:h="16838"/>
          <w:pgMar w:top="709" w:right="707" w:bottom="1134" w:left="1701" w:header="708" w:footer="708" w:gutter="0"/>
          <w:cols w:space="708"/>
          <w:docGrid w:linePitch="360"/>
        </w:sectPr>
      </w:pPr>
    </w:p>
    <w:p w14:paraId="7B66D076" w14:textId="4D92E7EF" w:rsidR="00856869" w:rsidRPr="00411FB4" w:rsidRDefault="00F21298" w:rsidP="00856869">
      <w:pPr>
        <w:pageBreakBefore/>
        <w:shd w:val="clear" w:color="auto" w:fill="FFFFFF"/>
        <w:spacing w:after="0"/>
        <w:jc w:val="right"/>
        <w:rPr>
          <w:rFonts w:ascii="Times New Roman" w:hAnsi="Times New Roman"/>
          <w:b/>
          <w:sz w:val="24"/>
          <w:szCs w:val="24"/>
          <w:lang w:eastAsia="ru-RU"/>
        </w:rPr>
      </w:pPr>
      <w:r w:rsidRPr="00411FB4">
        <w:rPr>
          <w:rFonts w:ascii="Times New Roman" w:hAnsi="Times New Roman"/>
          <w:sz w:val="24"/>
          <w:szCs w:val="24"/>
        </w:rPr>
        <w:t>Пр</w:t>
      </w:r>
      <w:r w:rsidR="00856869" w:rsidRPr="00411FB4">
        <w:rPr>
          <w:rFonts w:ascii="Times New Roman" w:hAnsi="Times New Roman"/>
          <w:sz w:val="24"/>
          <w:szCs w:val="24"/>
        </w:rPr>
        <w:t xml:space="preserve">иложение № 1 к договору № </w:t>
      </w:r>
      <w:r w:rsidR="005746C5" w:rsidRPr="00411FB4">
        <w:rPr>
          <w:rFonts w:ascii="Times New Roman" w:hAnsi="Times New Roman"/>
          <w:sz w:val="24"/>
          <w:szCs w:val="24"/>
        </w:rPr>
        <w:t>10</w:t>
      </w:r>
      <w:r w:rsidR="00856869" w:rsidRPr="00411FB4">
        <w:rPr>
          <w:rFonts w:ascii="Times New Roman" w:hAnsi="Times New Roman"/>
          <w:sz w:val="24"/>
          <w:szCs w:val="24"/>
        </w:rPr>
        <w:t>-2</w:t>
      </w:r>
      <w:r w:rsidR="005746C5" w:rsidRPr="00411FB4">
        <w:rPr>
          <w:rFonts w:ascii="Times New Roman" w:hAnsi="Times New Roman"/>
          <w:sz w:val="24"/>
          <w:szCs w:val="24"/>
        </w:rPr>
        <w:t>6</w:t>
      </w:r>
      <w:r w:rsidR="00856869" w:rsidRPr="00411FB4">
        <w:rPr>
          <w:rFonts w:ascii="Times New Roman" w:hAnsi="Times New Roman"/>
          <w:sz w:val="24"/>
          <w:szCs w:val="24"/>
        </w:rPr>
        <w:t>-</w:t>
      </w:r>
      <w:r w:rsidR="00C83F4C" w:rsidRPr="00411FB4">
        <w:rPr>
          <w:rFonts w:ascii="Times New Roman" w:hAnsi="Times New Roman"/>
          <w:sz w:val="24"/>
          <w:szCs w:val="24"/>
        </w:rPr>
        <w:t>ЗП</w:t>
      </w:r>
      <w:r w:rsidR="00856869" w:rsidRPr="00411FB4">
        <w:rPr>
          <w:rFonts w:ascii="Times New Roman" w:hAnsi="Times New Roman"/>
          <w:sz w:val="24"/>
          <w:szCs w:val="24"/>
        </w:rPr>
        <w:t xml:space="preserve"> от «__» __________ 202</w:t>
      </w:r>
      <w:r w:rsidR="005746C5" w:rsidRPr="00411FB4">
        <w:rPr>
          <w:rFonts w:ascii="Times New Roman" w:hAnsi="Times New Roman"/>
          <w:sz w:val="24"/>
          <w:szCs w:val="24"/>
        </w:rPr>
        <w:t>6</w:t>
      </w:r>
      <w:r w:rsidR="00856869" w:rsidRPr="00411FB4">
        <w:rPr>
          <w:rFonts w:ascii="Times New Roman" w:hAnsi="Times New Roman"/>
          <w:sz w:val="24"/>
          <w:szCs w:val="24"/>
        </w:rPr>
        <w:t xml:space="preserve"> г</w:t>
      </w:r>
      <w:r w:rsidR="00856869" w:rsidRPr="00411FB4">
        <w:rPr>
          <w:rFonts w:ascii="Times New Roman" w:hAnsi="Times New Roman"/>
          <w:b/>
          <w:sz w:val="24"/>
          <w:szCs w:val="24"/>
        </w:rPr>
        <w:t>.</w:t>
      </w:r>
    </w:p>
    <w:p w14:paraId="32582A64" w14:textId="77777777" w:rsidR="00856869" w:rsidRPr="00411FB4" w:rsidRDefault="00856869" w:rsidP="00856869">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4"/>
          <w:szCs w:val="24"/>
        </w:rPr>
      </w:pPr>
    </w:p>
    <w:p w14:paraId="7B5F0AFA" w14:textId="77777777" w:rsidR="00856869" w:rsidRPr="00411FB4" w:rsidRDefault="00856869" w:rsidP="00856869">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4"/>
          <w:szCs w:val="24"/>
        </w:rPr>
      </w:pPr>
    </w:p>
    <w:p w14:paraId="0835120F" w14:textId="77777777" w:rsidR="00856869" w:rsidRPr="00411FB4" w:rsidRDefault="00856869" w:rsidP="00856869">
      <w:pPr>
        <w:jc w:val="center"/>
        <w:rPr>
          <w:rFonts w:ascii="Times New Roman" w:hAnsi="Times New Roman"/>
          <w:b/>
          <w:sz w:val="24"/>
          <w:szCs w:val="24"/>
        </w:rPr>
      </w:pPr>
      <w:r w:rsidRPr="00411FB4">
        <w:rPr>
          <w:rFonts w:ascii="Times New Roman" w:hAnsi="Times New Roman"/>
          <w:b/>
          <w:sz w:val="24"/>
          <w:szCs w:val="24"/>
        </w:rPr>
        <w:t>ТЕХНИЧЕСКОЕ ЗАДАНИЕ</w:t>
      </w:r>
    </w:p>
    <w:p w14:paraId="3CAE2BCB" w14:textId="77777777" w:rsidR="00411FB4" w:rsidRPr="00411FB4" w:rsidRDefault="00411FB4" w:rsidP="00411FB4">
      <w:pPr>
        <w:autoSpaceDE w:val="0"/>
        <w:autoSpaceDN w:val="0"/>
        <w:adjustRightInd w:val="0"/>
        <w:jc w:val="center"/>
        <w:rPr>
          <w:rFonts w:ascii="Times New Roman" w:hAnsi="Times New Roman"/>
          <w:b/>
          <w:color w:val="000000"/>
          <w:sz w:val="24"/>
          <w:szCs w:val="24"/>
        </w:rPr>
      </w:pPr>
      <w:r w:rsidRPr="00411FB4">
        <w:rPr>
          <w:rFonts w:ascii="Times New Roman" w:hAnsi="Times New Roman"/>
          <w:b/>
          <w:color w:val="000000"/>
          <w:sz w:val="24"/>
          <w:szCs w:val="24"/>
        </w:rPr>
        <w:t xml:space="preserve">Заказчик: АО « </w:t>
      </w:r>
      <w:proofErr w:type="spellStart"/>
      <w:r w:rsidRPr="00411FB4">
        <w:rPr>
          <w:rFonts w:ascii="Times New Roman" w:hAnsi="Times New Roman"/>
          <w:b/>
          <w:color w:val="000000"/>
          <w:sz w:val="24"/>
          <w:szCs w:val="24"/>
        </w:rPr>
        <w:t>Выборгтеплоэнерго</w:t>
      </w:r>
      <w:proofErr w:type="spellEnd"/>
      <w:r w:rsidRPr="00411FB4">
        <w:rPr>
          <w:rFonts w:ascii="Times New Roman" w:hAnsi="Times New Roman"/>
          <w:b/>
          <w:color w:val="000000"/>
          <w:sz w:val="24"/>
          <w:szCs w:val="24"/>
        </w:rPr>
        <w:t>»</w:t>
      </w:r>
    </w:p>
    <w:p w14:paraId="354D6387" w14:textId="77777777" w:rsidR="00411FB4" w:rsidRPr="00411FB4" w:rsidRDefault="00411FB4" w:rsidP="00411FB4">
      <w:pPr>
        <w:autoSpaceDE w:val="0"/>
        <w:autoSpaceDN w:val="0"/>
        <w:adjustRightInd w:val="0"/>
        <w:jc w:val="center"/>
        <w:rPr>
          <w:rFonts w:ascii="Times New Roman" w:hAnsi="Times New Roman"/>
          <w:b/>
          <w:color w:val="000000"/>
          <w:sz w:val="24"/>
          <w:szCs w:val="24"/>
        </w:rPr>
      </w:pPr>
      <w:r w:rsidRPr="00411FB4">
        <w:rPr>
          <w:rFonts w:ascii="Times New Roman" w:hAnsi="Times New Roman"/>
          <w:b/>
          <w:color w:val="000000"/>
          <w:sz w:val="24"/>
          <w:szCs w:val="24"/>
        </w:rPr>
        <w:t>1. Предмет закупки, начальная (максимальная) цена .</w:t>
      </w:r>
    </w:p>
    <w:p w14:paraId="74F0037D" w14:textId="77777777" w:rsidR="00411FB4" w:rsidRPr="00411FB4" w:rsidRDefault="00411FB4" w:rsidP="00411FB4">
      <w:pPr>
        <w:autoSpaceDE w:val="0"/>
        <w:autoSpaceDN w:val="0"/>
        <w:adjustRightInd w:val="0"/>
        <w:ind w:left="-567"/>
        <w:jc w:val="both"/>
        <w:rPr>
          <w:rFonts w:ascii="Times New Roman" w:hAnsi="Times New Roman"/>
          <w:sz w:val="24"/>
          <w:szCs w:val="24"/>
        </w:rPr>
      </w:pPr>
      <w:r w:rsidRPr="00411FB4">
        <w:rPr>
          <w:rFonts w:ascii="Times New Roman" w:hAnsi="Times New Roman"/>
          <w:color w:val="000000"/>
          <w:sz w:val="24"/>
          <w:szCs w:val="24"/>
        </w:rPr>
        <w:t>1.    Предметом данной закупки является в</w:t>
      </w:r>
      <w:r w:rsidRPr="00411FB4">
        <w:rPr>
          <w:rFonts w:ascii="Times New Roman" w:hAnsi="Times New Roman"/>
          <w:sz w:val="24"/>
          <w:szCs w:val="24"/>
        </w:rPr>
        <w:t>ыполнение  работ по поставке оборудования, доставке, транспортировке, строительно-монтажным работам по замене парового котла ДЕ25-14-ГМ ст.№3, включая модернизацию системы автоматики котла в условиях действующей котельной. Котёл  должен быть поставлен на место выполнения работ россыпью. Основные виды строительно-монтажных работ (демонтаж/монтаж оборудования) предусмотрено проводить на отметке пола котельного зала</w:t>
      </w:r>
      <w:proofErr w:type="gramStart"/>
      <w:r w:rsidRPr="00411FB4">
        <w:rPr>
          <w:rFonts w:ascii="Times New Roman" w:hAnsi="Times New Roman"/>
          <w:sz w:val="24"/>
          <w:szCs w:val="24"/>
        </w:rPr>
        <w:t xml:space="preserve"> :</w:t>
      </w:r>
      <w:proofErr w:type="gramEnd"/>
      <w:r w:rsidRPr="00411FB4">
        <w:rPr>
          <w:rFonts w:ascii="Times New Roman" w:hAnsi="Times New Roman"/>
          <w:sz w:val="24"/>
          <w:szCs w:val="24"/>
        </w:rPr>
        <w:t xml:space="preserve"> + 7,1м. от уровня земли.</w:t>
      </w:r>
    </w:p>
    <w:p w14:paraId="699CA3C0" w14:textId="77777777" w:rsidR="00411FB4" w:rsidRPr="00411FB4" w:rsidRDefault="00411FB4" w:rsidP="00411FB4">
      <w:pPr>
        <w:autoSpaceDE w:val="0"/>
        <w:autoSpaceDN w:val="0"/>
        <w:adjustRightInd w:val="0"/>
        <w:ind w:left="-567"/>
        <w:jc w:val="both"/>
        <w:rPr>
          <w:rFonts w:ascii="Times New Roman" w:hAnsi="Times New Roman"/>
          <w:sz w:val="24"/>
          <w:szCs w:val="24"/>
        </w:rPr>
      </w:pPr>
      <w:r w:rsidRPr="00411FB4">
        <w:rPr>
          <w:rFonts w:ascii="Times New Roman" w:hAnsi="Times New Roman"/>
          <w:sz w:val="24"/>
          <w:szCs w:val="24"/>
        </w:rPr>
        <w:t>2. Начальная (максимальная) цена контракта составляет –</w:t>
      </w:r>
      <w:r w:rsidRPr="00411FB4">
        <w:rPr>
          <w:rFonts w:ascii="Times New Roman" w:hAnsi="Times New Roman"/>
          <w:b/>
          <w:sz w:val="24"/>
          <w:szCs w:val="24"/>
        </w:rPr>
        <w:t xml:space="preserve">   35 500 000 рублей 00 копеек </w:t>
      </w:r>
      <w:proofErr w:type="gramStart"/>
      <w:r w:rsidRPr="00411FB4">
        <w:rPr>
          <w:rFonts w:ascii="Times New Roman" w:hAnsi="Times New Roman"/>
          <w:b/>
          <w:sz w:val="24"/>
          <w:szCs w:val="24"/>
        </w:rPr>
        <w:t xml:space="preserve">( </w:t>
      </w:r>
      <w:proofErr w:type="gramEnd"/>
      <w:r w:rsidRPr="00411FB4">
        <w:rPr>
          <w:rFonts w:ascii="Times New Roman" w:hAnsi="Times New Roman"/>
          <w:sz w:val="24"/>
          <w:szCs w:val="24"/>
        </w:rPr>
        <w:t>Тридцать пять миллионов пятьсот тысяч рублей 00 копеек ),</w:t>
      </w:r>
      <w:r w:rsidRPr="00411FB4">
        <w:rPr>
          <w:rFonts w:ascii="Times New Roman" w:hAnsi="Times New Roman"/>
          <w:b/>
          <w:sz w:val="24"/>
          <w:szCs w:val="24"/>
        </w:rPr>
        <w:t xml:space="preserve"> </w:t>
      </w:r>
      <w:r w:rsidRPr="00411FB4">
        <w:rPr>
          <w:rFonts w:ascii="Times New Roman" w:hAnsi="Times New Roman"/>
          <w:sz w:val="24"/>
          <w:szCs w:val="24"/>
        </w:rPr>
        <w:t xml:space="preserve">в том числе </w:t>
      </w:r>
      <w:r w:rsidRPr="00411FB4">
        <w:rPr>
          <w:rFonts w:ascii="Times New Roman" w:hAnsi="Times New Roman"/>
          <w:b/>
          <w:sz w:val="24"/>
          <w:szCs w:val="24"/>
        </w:rPr>
        <w:t xml:space="preserve">НДС 22%  6 401 639 рублей 34 копейки </w:t>
      </w:r>
      <w:r w:rsidRPr="00411FB4">
        <w:rPr>
          <w:rFonts w:ascii="Times New Roman" w:hAnsi="Times New Roman"/>
          <w:sz w:val="24"/>
          <w:szCs w:val="24"/>
        </w:rPr>
        <w:t>( Шесть миллионов четыреста одна тысяча шестьсот тридцать девять рублей 34 копейки ).</w:t>
      </w:r>
    </w:p>
    <w:p w14:paraId="555D02F2" w14:textId="201AFA8A" w:rsidR="00411FB4" w:rsidRPr="00411FB4" w:rsidRDefault="00411FB4" w:rsidP="00411FB4">
      <w:pPr>
        <w:autoSpaceDE w:val="0"/>
        <w:autoSpaceDN w:val="0"/>
        <w:adjustRightInd w:val="0"/>
        <w:ind w:left="-567"/>
        <w:jc w:val="both"/>
        <w:rPr>
          <w:rFonts w:ascii="Times New Roman" w:eastAsia="GOSTtypeB" w:hAnsi="Times New Roman"/>
          <w:sz w:val="24"/>
          <w:szCs w:val="24"/>
        </w:rPr>
      </w:pPr>
      <w:r w:rsidRPr="00411FB4">
        <w:rPr>
          <w:rFonts w:ascii="Times New Roman" w:hAnsi="Times New Roman"/>
          <w:sz w:val="24"/>
          <w:szCs w:val="24"/>
        </w:rPr>
        <w:t xml:space="preserve">       </w:t>
      </w:r>
    </w:p>
    <w:p w14:paraId="6C46F2F3" w14:textId="77777777" w:rsidR="00411FB4" w:rsidRPr="00411FB4" w:rsidRDefault="00411FB4" w:rsidP="00411FB4">
      <w:pPr>
        <w:jc w:val="center"/>
        <w:rPr>
          <w:rFonts w:ascii="Times New Roman" w:hAnsi="Times New Roman"/>
          <w:b/>
          <w:bCs/>
          <w:color w:val="000000"/>
          <w:sz w:val="24"/>
          <w:szCs w:val="24"/>
        </w:rPr>
      </w:pPr>
      <w:r w:rsidRPr="00411FB4">
        <w:rPr>
          <w:rFonts w:ascii="Times New Roman" w:hAnsi="Times New Roman"/>
          <w:b/>
          <w:bCs/>
          <w:color w:val="000000"/>
          <w:sz w:val="24"/>
          <w:szCs w:val="24"/>
        </w:rPr>
        <w:t>2</w:t>
      </w:r>
      <w:r w:rsidRPr="00411FB4">
        <w:rPr>
          <w:rFonts w:ascii="Times New Roman" w:hAnsi="Times New Roman"/>
          <w:b/>
          <w:color w:val="000000"/>
          <w:sz w:val="24"/>
          <w:szCs w:val="24"/>
        </w:rPr>
        <w:t xml:space="preserve">. </w:t>
      </w:r>
      <w:r w:rsidRPr="00411FB4">
        <w:rPr>
          <w:rFonts w:ascii="Times New Roman" w:hAnsi="Times New Roman"/>
          <w:b/>
          <w:bCs/>
          <w:color w:val="000000"/>
          <w:sz w:val="24"/>
          <w:szCs w:val="24"/>
        </w:rPr>
        <w:t>Цели и правовое основание для проведения закупки.</w:t>
      </w:r>
    </w:p>
    <w:p w14:paraId="429496CB" w14:textId="77777777" w:rsidR="00411FB4" w:rsidRPr="00411FB4" w:rsidRDefault="00411FB4" w:rsidP="00411FB4">
      <w:pPr>
        <w:suppressAutoHyphens/>
        <w:ind w:left="-567"/>
        <w:jc w:val="both"/>
        <w:rPr>
          <w:rFonts w:ascii="Times New Roman" w:hAnsi="Times New Roman"/>
          <w:sz w:val="24"/>
          <w:szCs w:val="24"/>
        </w:rPr>
      </w:pPr>
      <w:r w:rsidRPr="00411FB4">
        <w:rPr>
          <w:rFonts w:ascii="Times New Roman" w:hAnsi="Times New Roman"/>
          <w:bCs/>
          <w:sz w:val="24"/>
          <w:szCs w:val="24"/>
        </w:rPr>
        <w:t xml:space="preserve">1. Целью закупки является проведение работ </w:t>
      </w:r>
      <w:r w:rsidRPr="00411FB4">
        <w:rPr>
          <w:rFonts w:ascii="Times New Roman" w:hAnsi="Times New Roman"/>
          <w:sz w:val="24"/>
          <w:szCs w:val="24"/>
        </w:rPr>
        <w:t xml:space="preserve">по техническому  перевооружению опасного производственного объекта «Система теплоснабжения г. Выборга», рег. №А20-01352-0008, III класс опасности по адресу: </w:t>
      </w:r>
      <w:proofErr w:type="gramStart"/>
      <w:r w:rsidRPr="00411FB4">
        <w:rPr>
          <w:rFonts w:ascii="Times New Roman" w:hAnsi="Times New Roman"/>
          <w:sz w:val="24"/>
          <w:szCs w:val="24"/>
        </w:rPr>
        <w:t>Ленинградская область, Выборгский муниципальный район, МО «Город Выборг», г. Выборг, ул. Большая Каменная, д. 18.</w:t>
      </w:r>
      <w:proofErr w:type="gramEnd"/>
      <w:r w:rsidRPr="00411FB4">
        <w:rPr>
          <w:rFonts w:ascii="Times New Roman" w:hAnsi="Times New Roman"/>
          <w:sz w:val="24"/>
          <w:szCs w:val="24"/>
        </w:rPr>
        <w:t xml:space="preserve"> Замена котла ДЕ 25-14ст.3 на котел ДЕ 25-14ГМ.</w:t>
      </w:r>
    </w:p>
    <w:p w14:paraId="5969D3EB" w14:textId="77777777" w:rsidR="00411FB4" w:rsidRPr="00411FB4" w:rsidRDefault="00411FB4" w:rsidP="00411FB4">
      <w:pPr>
        <w:suppressAutoHyphens/>
        <w:ind w:left="-567"/>
        <w:jc w:val="both"/>
        <w:rPr>
          <w:rFonts w:ascii="Times New Roman" w:hAnsi="Times New Roman"/>
          <w:sz w:val="24"/>
          <w:szCs w:val="24"/>
        </w:rPr>
      </w:pPr>
      <w:r w:rsidRPr="00411FB4">
        <w:rPr>
          <w:rFonts w:ascii="Times New Roman" w:hAnsi="Times New Roman"/>
          <w:sz w:val="24"/>
          <w:szCs w:val="24"/>
        </w:rPr>
        <w:t xml:space="preserve">2. Основанием для проведения закупки является </w:t>
      </w:r>
      <w:r w:rsidRPr="00411FB4">
        <w:rPr>
          <w:rFonts w:ascii="Times New Roman" w:eastAsiaTheme="minorHAnsi" w:hAnsi="Times New Roman"/>
          <w:bCs/>
          <w:sz w:val="24"/>
          <w:szCs w:val="24"/>
        </w:rPr>
        <w:t>инвестиционная программа в сфере теплоснабжения АО «</w:t>
      </w:r>
      <w:proofErr w:type="spellStart"/>
      <w:r w:rsidRPr="00411FB4">
        <w:rPr>
          <w:rFonts w:ascii="Times New Roman" w:eastAsiaTheme="minorHAnsi" w:hAnsi="Times New Roman"/>
          <w:bCs/>
          <w:sz w:val="24"/>
          <w:szCs w:val="24"/>
        </w:rPr>
        <w:t>Выборгтеплоэнерго</w:t>
      </w:r>
      <w:proofErr w:type="spellEnd"/>
      <w:r w:rsidRPr="00411FB4">
        <w:rPr>
          <w:rFonts w:ascii="Times New Roman" w:eastAsiaTheme="minorHAnsi" w:hAnsi="Times New Roman"/>
          <w:bCs/>
          <w:sz w:val="24"/>
          <w:szCs w:val="24"/>
        </w:rPr>
        <w:t>» на 2025-2034г. и проектное решение стадии РД с шифром 2025/158.</w:t>
      </w:r>
    </w:p>
    <w:p w14:paraId="622507CF" w14:textId="77777777" w:rsidR="00411FB4" w:rsidRPr="00411FB4" w:rsidRDefault="00411FB4" w:rsidP="00411FB4">
      <w:pPr>
        <w:rPr>
          <w:rFonts w:ascii="Times New Roman" w:hAnsi="Times New Roman"/>
          <w:b/>
          <w:sz w:val="24"/>
          <w:szCs w:val="24"/>
        </w:rPr>
      </w:pPr>
      <w:r w:rsidRPr="00411FB4">
        <w:rPr>
          <w:rFonts w:ascii="Times New Roman" w:hAnsi="Times New Roman"/>
          <w:b/>
          <w:sz w:val="24"/>
          <w:szCs w:val="24"/>
        </w:rPr>
        <w:t xml:space="preserve">                      3. Место, условия и сроки (периоды) выполнения работ.</w:t>
      </w:r>
    </w:p>
    <w:p w14:paraId="41A989BC" w14:textId="0314E5BB" w:rsidR="00411FB4" w:rsidRPr="00411FB4" w:rsidRDefault="00411FB4" w:rsidP="00411FB4">
      <w:pPr>
        <w:ind w:left="-567"/>
        <w:jc w:val="both"/>
        <w:rPr>
          <w:rFonts w:ascii="Times New Roman" w:hAnsi="Times New Roman"/>
          <w:bCs/>
          <w:sz w:val="24"/>
          <w:szCs w:val="24"/>
        </w:rPr>
      </w:pPr>
      <w:r w:rsidRPr="00411FB4">
        <w:rPr>
          <w:rFonts w:ascii="Times New Roman" w:hAnsi="Times New Roman"/>
          <w:sz w:val="24"/>
          <w:szCs w:val="24"/>
        </w:rPr>
        <w:t xml:space="preserve"> 1. Место выполнения работ (объект): </w:t>
      </w:r>
      <w:r w:rsidRPr="00411FB4">
        <w:rPr>
          <w:rFonts w:ascii="Times New Roman" w:hAnsi="Times New Roman"/>
          <w:bCs/>
          <w:sz w:val="24"/>
          <w:szCs w:val="24"/>
        </w:rPr>
        <w:t>Ленинградская область, Выборгский муниципальный  район, г. Выборг, ул.</w:t>
      </w:r>
      <w:r w:rsidR="0049369C">
        <w:rPr>
          <w:rFonts w:ascii="Times New Roman" w:hAnsi="Times New Roman"/>
          <w:bCs/>
          <w:sz w:val="24"/>
          <w:szCs w:val="24"/>
        </w:rPr>
        <w:t xml:space="preserve"> </w:t>
      </w:r>
      <w:r w:rsidRPr="00411FB4">
        <w:rPr>
          <w:rFonts w:ascii="Times New Roman" w:hAnsi="Times New Roman"/>
          <w:bCs/>
          <w:sz w:val="24"/>
          <w:szCs w:val="24"/>
        </w:rPr>
        <w:t>Большая Каменная</w:t>
      </w:r>
      <w:proofErr w:type="gramStart"/>
      <w:r w:rsidRPr="00411FB4">
        <w:rPr>
          <w:rFonts w:ascii="Times New Roman" w:hAnsi="Times New Roman"/>
          <w:bCs/>
          <w:sz w:val="24"/>
          <w:szCs w:val="24"/>
        </w:rPr>
        <w:t>,д</w:t>
      </w:r>
      <w:proofErr w:type="gramEnd"/>
      <w:r w:rsidRPr="00411FB4">
        <w:rPr>
          <w:rFonts w:ascii="Times New Roman" w:hAnsi="Times New Roman"/>
          <w:bCs/>
          <w:sz w:val="24"/>
          <w:szCs w:val="24"/>
        </w:rPr>
        <w:t xml:space="preserve">.18, территория котельной. </w:t>
      </w:r>
    </w:p>
    <w:p w14:paraId="2015BC9A" w14:textId="77777777" w:rsidR="00411FB4" w:rsidRPr="00411FB4" w:rsidRDefault="00411FB4" w:rsidP="00411FB4">
      <w:pPr>
        <w:ind w:left="-567"/>
        <w:jc w:val="both"/>
        <w:rPr>
          <w:rFonts w:ascii="Times New Roman" w:hAnsi="Times New Roman"/>
          <w:bCs/>
          <w:sz w:val="24"/>
          <w:szCs w:val="24"/>
        </w:rPr>
      </w:pPr>
      <w:r w:rsidRPr="00411FB4">
        <w:rPr>
          <w:rFonts w:ascii="Times New Roman" w:hAnsi="Times New Roman"/>
          <w:bCs/>
          <w:sz w:val="24"/>
          <w:szCs w:val="24"/>
        </w:rPr>
        <w:t xml:space="preserve">2.  Стоимость работ является окончательной  </w:t>
      </w:r>
      <w:r w:rsidRPr="00411FB4">
        <w:rPr>
          <w:rFonts w:ascii="Times New Roman" w:hAnsi="Times New Roman"/>
          <w:bCs/>
          <w:sz w:val="24"/>
          <w:szCs w:val="24"/>
          <w:u w:val="single"/>
        </w:rPr>
        <w:t>и не подразумевает увеличения в ходе исполнения договора.</w:t>
      </w:r>
      <w:r w:rsidRPr="00411FB4">
        <w:rPr>
          <w:rFonts w:ascii="Times New Roman" w:hAnsi="Times New Roman"/>
          <w:bCs/>
          <w:sz w:val="24"/>
          <w:szCs w:val="24"/>
        </w:rPr>
        <w:t xml:space="preserve"> В стоимость договора включены все расходы подрядчика, необходимые для осуществления им своих обязательств по договору в полном объёме и надлежащего качества.</w:t>
      </w:r>
    </w:p>
    <w:p w14:paraId="7CF12879" w14:textId="77777777" w:rsidR="00411FB4" w:rsidRPr="00411FB4" w:rsidRDefault="00411FB4" w:rsidP="00411FB4">
      <w:pPr>
        <w:ind w:left="-567"/>
        <w:jc w:val="both"/>
        <w:rPr>
          <w:rFonts w:ascii="Times New Roman" w:hAnsi="Times New Roman"/>
          <w:bCs/>
          <w:sz w:val="24"/>
          <w:szCs w:val="24"/>
        </w:rPr>
      </w:pPr>
      <w:r w:rsidRPr="00411FB4">
        <w:rPr>
          <w:rFonts w:ascii="Times New Roman" w:hAnsi="Times New Roman"/>
          <w:bCs/>
          <w:sz w:val="24"/>
          <w:szCs w:val="24"/>
        </w:rPr>
        <w:t xml:space="preserve">3. Приступить к выполнению работ </w:t>
      </w:r>
      <w:proofErr w:type="gramStart"/>
      <w:r w:rsidRPr="00411FB4">
        <w:rPr>
          <w:rFonts w:ascii="Times New Roman" w:hAnsi="Times New Roman"/>
          <w:bCs/>
          <w:sz w:val="24"/>
          <w:szCs w:val="24"/>
        </w:rPr>
        <w:t>согласно  договора</w:t>
      </w:r>
      <w:proofErr w:type="gramEnd"/>
      <w:r w:rsidRPr="00411FB4">
        <w:rPr>
          <w:rFonts w:ascii="Times New Roman" w:hAnsi="Times New Roman"/>
          <w:bCs/>
          <w:sz w:val="24"/>
          <w:szCs w:val="24"/>
        </w:rPr>
        <w:t xml:space="preserve">  </w:t>
      </w:r>
      <w:r w:rsidRPr="00411FB4">
        <w:rPr>
          <w:rFonts w:ascii="Times New Roman" w:hAnsi="Times New Roman"/>
          <w:bCs/>
          <w:sz w:val="24"/>
          <w:szCs w:val="24"/>
          <w:u w:val="single"/>
        </w:rPr>
        <w:t>не позднее  20 апреля 2026г.</w:t>
      </w:r>
      <w:r w:rsidRPr="00411FB4">
        <w:rPr>
          <w:rFonts w:ascii="Times New Roman" w:hAnsi="Times New Roman"/>
          <w:bCs/>
          <w:sz w:val="24"/>
          <w:szCs w:val="24"/>
        </w:rPr>
        <w:t xml:space="preserve">      </w:t>
      </w:r>
    </w:p>
    <w:p w14:paraId="4AAAA391" w14:textId="77777777" w:rsidR="00411FB4" w:rsidRPr="00411FB4" w:rsidRDefault="00411FB4" w:rsidP="00411FB4">
      <w:pPr>
        <w:ind w:left="-567"/>
        <w:jc w:val="both"/>
        <w:rPr>
          <w:rFonts w:ascii="Times New Roman" w:hAnsi="Times New Roman"/>
          <w:sz w:val="24"/>
          <w:szCs w:val="24"/>
        </w:rPr>
      </w:pPr>
      <w:r w:rsidRPr="00411FB4">
        <w:rPr>
          <w:rFonts w:ascii="Times New Roman" w:hAnsi="Times New Roman"/>
          <w:bCs/>
          <w:sz w:val="24"/>
          <w:szCs w:val="24"/>
        </w:rPr>
        <w:t xml:space="preserve">4. Срок выполнения работ: </w:t>
      </w:r>
      <w:r w:rsidRPr="00411FB4">
        <w:rPr>
          <w:rFonts w:ascii="Times New Roman" w:hAnsi="Times New Roman"/>
          <w:b/>
          <w:bCs/>
          <w:sz w:val="24"/>
          <w:szCs w:val="24"/>
        </w:rPr>
        <w:t>130</w:t>
      </w:r>
      <w:r w:rsidRPr="00411FB4">
        <w:rPr>
          <w:rFonts w:ascii="Times New Roman" w:hAnsi="Times New Roman"/>
          <w:b/>
          <w:sz w:val="24"/>
          <w:szCs w:val="24"/>
        </w:rPr>
        <w:t xml:space="preserve"> (сто тридцать</w:t>
      </w:r>
      <w:r w:rsidRPr="00411FB4">
        <w:rPr>
          <w:rFonts w:ascii="Times New Roman" w:hAnsi="Times New Roman"/>
          <w:sz w:val="24"/>
          <w:szCs w:val="24"/>
        </w:rPr>
        <w:t xml:space="preserve">) календарных дней и содержит:                </w:t>
      </w:r>
    </w:p>
    <w:p w14:paraId="0F51C406" w14:textId="77777777" w:rsidR="00411FB4" w:rsidRPr="00411FB4" w:rsidRDefault="00411FB4" w:rsidP="00411FB4">
      <w:pPr>
        <w:ind w:left="-567"/>
        <w:jc w:val="both"/>
        <w:rPr>
          <w:rFonts w:ascii="Times New Roman" w:hAnsi="Times New Roman"/>
          <w:b/>
          <w:sz w:val="24"/>
          <w:szCs w:val="24"/>
        </w:rPr>
      </w:pPr>
      <w:r w:rsidRPr="00411FB4">
        <w:rPr>
          <w:rFonts w:ascii="Times New Roman" w:hAnsi="Times New Roman"/>
          <w:sz w:val="24"/>
          <w:szCs w:val="24"/>
        </w:rPr>
        <w:t>_подготовительный период</w:t>
      </w:r>
      <w:proofErr w:type="gramStart"/>
      <w:r w:rsidRPr="00411FB4">
        <w:rPr>
          <w:rFonts w:ascii="Times New Roman" w:hAnsi="Times New Roman"/>
          <w:sz w:val="24"/>
          <w:szCs w:val="24"/>
        </w:rPr>
        <w:t xml:space="preserve"> ,</w:t>
      </w:r>
      <w:proofErr w:type="gramEnd"/>
      <w:r w:rsidRPr="00411FB4">
        <w:rPr>
          <w:rFonts w:ascii="Times New Roman" w:hAnsi="Times New Roman"/>
          <w:sz w:val="24"/>
          <w:szCs w:val="24"/>
        </w:rPr>
        <w:t xml:space="preserve"> включающий  в себя поставку всего оборудования</w:t>
      </w:r>
    </w:p>
    <w:p w14:paraId="4ED9E58F" w14:textId="77777777" w:rsidR="00411FB4" w:rsidRPr="00411FB4" w:rsidRDefault="00411FB4" w:rsidP="00411FB4">
      <w:pPr>
        <w:ind w:left="-567"/>
        <w:jc w:val="both"/>
        <w:rPr>
          <w:rFonts w:ascii="Times New Roman" w:hAnsi="Times New Roman"/>
          <w:b/>
          <w:sz w:val="24"/>
          <w:szCs w:val="24"/>
        </w:rPr>
      </w:pPr>
      <w:r w:rsidRPr="00411FB4">
        <w:rPr>
          <w:rFonts w:ascii="Times New Roman" w:hAnsi="Times New Roman"/>
          <w:sz w:val="24"/>
          <w:szCs w:val="24"/>
        </w:rPr>
        <w:t xml:space="preserve">_период выполнения </w:t>
      </w:r>
      <w:proofErr w:type="gramStart"/>
      <w:r w:rsidRPr="00411FB4">
        <w:rPr>
          <w:rFonts w:ascii="Times New Roman" w:hAnsi="Times New Roman"/>
          <w:sz w:val="24"/>
          <w:szCs w:val="24"/>
        </w:rPr>
        <w:t>строительно- монтажных</w:t>
      </w:r>
      <w:proofErr w:type="gramEnd"/>
      <w:r w:rsidRPr="00411FB4">
        <w:rPr>
          <w:rFonts w:ascii="Times New Roman" w:hAnsi="Times New Roman"/>
          <w:sz w:val="24"/>
          <w:szCs w:val="24"/>
        </w:rPr>
        <w:t xml:space="preserve"> работ</w:t>
      </w:r>
    </w:p>
    <w:p w14:paraId="18486E73" w14:textId="77777777" w:rsidR="00411FB4" w:rsidRPr="00411FB4" w:rsidRDefault="00411FB4" w:rsidP="00411FB4">
      <w:pPr>
        <w:ind w:left="-567"/>
        <w:jc w:val="both"/>
        <w:rPr>
          <w:rFonts w:ascii="Times New Roman" w:hAnsi="Times New Roman"/>
          <w:sz w:val="24"/>
          <w:szCs w:val="24"/>
        </w:rPr>
      </w:pPr>
      <w:r w:rsidRPr="00411FB4">
        <w:rPr>
          <w:rFonts w:ascii="Times New Roman" w:hAnsi="Times New Roman"/>
          <w:sz w:val="24"/>
          <w:szCs w:val="24"/>
        </w:rPr>
        <w:t>_период выполнения пуско-наладочных работ, и технического освидетельствования смонтированного оборудования</w:t>
      </w:r>
    </w:p>
    <w:p w14:paraId="2DC200E7" w14:textId="77777777" w:rsidR="00411FB4" w:rsidRPr="00411FB4" w:rsidRDefault="00411FB4" w:rsidP="00411FB4">
      <w:pPr>
        <w:ind w:left="-567"/>
        <w:jc w:val="both"/>
        <w:rPr>
          <w:rFonts w:ascii="Times New Roman" w:hAnsi="Times New Roman"/>
          <w:b/>
          <w:sz w:val="24"/>
          <w:szCs w:val="24"/>
        </w:rPr>
      </w:pPr>
      <w:r w:rsidRPr="00411FB4">
        <w:rPr>
          <w:rFonts w:ascii="Times New Roman" w:hAnsi="Times New Roman"/>
          <w:sz w:val="24"/>
          <w:szCs w:val="24"/>
        </w:rPr>
        <w:t>_период подготовки результата выполненных работ к сдаче-приемке, включая подготовку всей необходимой документации и проведение контрольных мероприятий по проверке объемов, качества, технологий.</w:t>
      </w:r>
    </w:p>
    <w:p w14:paraId="77A418B0" w14:textId="77777777" w:rsidR="00411FB4" w:rsidRPr="00411FB4" w:rsidRDefault="00411FB4" w:rsidP="00411FB4">
      <w:pPr>
        <w:ind w:left="720" w:right="74"/>
        <w:jc w:val="both"/>
        <w:rPr>
          <w:rFonts w:ascii="Times New Roman" w:hAnsi="Times New Roman"/>
          <w:b/>
          <w:sz w:val="24"/>
          <w:szCs w:val="24"/>
        </w:rPr>
      </w:pPr>
      <w:r w:rsidRPr="00411FB4">
        <w:rPr>
          <w:rFonts w:ascii="Times New Roman" w:hAnsi="Times New Roman"/>
          <w:b/>
          <w:sz w:val="24"/>
          <w:szCs w:val="24"/>
        </w:rPr>
        <w:t>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6D540EEC" w14:textId="77777777" w:rsidR="00411FB4" w:rsidRPr="00411FB4" w:rsidRDefault="00411FB4" w:rsidP="00411FB4">
      <w:pPr>
        <w:ind w:firstLine="567"/>
        <w:jc w:val="both"/>
        <w:rPr>
          <w:rFonts w:ascii="Times New Roman" w:hAnsi="Times New Roman"/>
          <w:sz w:val="24"/>
          <w:szCs w:val="24"/>
        </w:rPr>
      </w:pPr>
      <w:r w:rsidRPr="00411FB4">
        <w:rPr>
          <w:rFonts w:ascii="Times New Roman" w:hAnsi="Times New Roman"/>
          <w:sz w:val="24"/>
          <w:szCs w:val="24"/>
        </w:rPr>
        <w:t>1. Выполнение всех видов работ должно осуществляться в соответствии с действующими нормативными документами, в том числе:</w:t>
      </w:r>
    </w:p>
    <w:p w14:paraId="4CCD5EA8"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 Градостроительный кодекс Российской Федерации от 29.12.2004 № 190-ФЗ;</w:t>
      </w:r>
    </w:p>
    <w:p w14:paraId="7DB534A9"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-СНиП 12-03-2001 «Безопасность труда в строительстве. Часть 1.Общие требования»;</w:t>
      </w:r>
    </w:p>
    <w:p w14:paraId="2BB22B3C"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-СНиП 12-04-2002 «Безопасность труда в строительстве. Часть 2. Строительное производство»;</w:t>
      </w:r>
    </w:p>
    <w:p w14:paraId="6D316F97"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-СП 48.13330.2011 «Свод правил. Организация строительства. Актуализированная редакция СНиП 12-01-2004»;</w:t>
      </w:r>
    </w:p>
    <w:p w14:paraId="1C92E90C"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 СНиП 21-01-97* «Пожарная безопасность зданий и сооружений»;</w:t>
      </w:r>
    </w:p>
    <w:p w14:paraId="4B032822"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-СНиП 3.01.04-87 «Приемка в эксплуатацию законченных строительством объектов. Основные положения»;</w:t>
      </w:r>
    </w:p>
    <w:p w14:paraId="532771B9"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 Федеральный закон от 22.07.2008 №123-ФЗ «Технический регламент о требованиях пожарной безопасности»;</w:t>
      </w:r>
    </w:p>
    <w:p w14:paraId="2B42AA17"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-Федеральный закон от 30.03.1999 № 52-ФЗ «О санитарно-эпидемиологическом благополучии населения»;</w:t>
      </w:r>
    </w:p>
    <w:p w14:paraId="3783ECB4"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-Федеральный закон от 27.12.2002 г. № 184-ФЗ «О техническом регулировании»;</w:t>
      </w:r>
    </w:p>
    <w:p w14:paraId="5B1C7FA5"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-СП 89.13330.2016 « Котельные установки»;</w:t>
      </w:r>
    </w:p>
    <w:tbl>
      <w:tblPr>
        <w:tblW w:w="5000" w:type="pct"/>
        <w:shd w:val="clear" w:color="auto" w:fill="FFFFFF"/>
        <w:tblCellMar>
          <w:left w:w="0" w:type="dxa"/>
          <w:right w:w="0" w:type="dxa"/>
        </w:tblCellMar>
        <w:tblLook w:val="04A0" w:firstRow="1" w:lastRow="0" w:firstColumn="1" w:lastColumn="0" w:noHBand="0" w:noVBand="1"/>
      </w:tblPr>
      <w:tblGrid>
        <w:gridCol w:w="1787"/>
        <w:gridCol w:w="7284"/>
      </w:tblGrid>
      <w:tr w:rsidR="00411FB4" w:rsidRPr="00411FB4" w14:paraId="1141F5A8" w14:textId="77777777" w:rsidTr="00411FB4">
        <w:tc>
          <w:tcPr>
            <w:tcW w:w="985" w:type="pct"/>
            <w:shd w:val="clear" w:color="auto" w:fill="FFFFFF"/>
            <w:hideMark/>
          </w:tcPr>
          <w:p w14:paraId="6F59B701" w14:textId="77777777" w:rsidR="00411FB4" w:rsidRPr="00411FB4" w:rsidRDefault="00411FB4" w:rsidP="00411FB4">
            <w:pPr>
              <w:spacing w:beforeAutospacing="1" w:afterAutospacing="1"/>
              <w:rPr>
                <w:rFonts w:ascii="Times New Roman" w:hAnsi="Times New Roman"/>
                <w:color w:val="212529"/>
                <w:sz w:val="24"/>
                <w:szCs w:val="24"/>
              </w:rPr>
            </w:pPr>
            <w:r w:rsidRPr="00411FB4">
              <w:rPr>
                <w:rFonts w:ascii="Times New Roman" w:hAnsi="Times New Roman"/>
                <w:color w:val="212529"/>
                <w:sz w:val="24"/>
                <w:szCs w:val="24"/>
              </w:rPr>
              <w:t>-</w:t>
            </w:r>
            <w:hyperlink r:id="rId19" w:tooltip="Конструкции стальные строительные. Общие технические условия" w:history="1">
              <w:r w:rsidRPr="00411FB4">
                <w:rPr>
                  <w:rFonts w:ascii="Times New Roman" w:hAnsi="Times New Roman"/>
                  <w:color w:val="000000" w:themeColor="text1"/>
                  <w:sz w:val="24"/>
                  <w:szCs w:val="24"/>
                </w:rPr>
                <w:t>ГОСТ 23118-99</w:t>
              </w:r>
            </w:hyperlink>
          </w:p>
        </w:tc>
        <w:tc>
          <w:tcPr>
            <w:tcW w:w="4015" w:type="pct"/>
            <w:shd w:val="clear" w:color="auto" w:fill="FFFFFF"/>
            <w:hideMark/>
          </w:tcPr>
          <w:p w14:paraId="5FCE87F0" w14:textId="77777777" w:rsidR="00411FB4" w:rsidRPr="00411FB4" w:rsidRDefault="00411FB4" w:rsidP="00411FB4">
            <w:pPr>
              <w:spacing w:before="100" w:beforeAutospacing="1" w:after="100" w:afterAutospacing="1"/>
              <w:rPr>
                <w:rFonts w:ascii="Times New Roman" w:hAnsi="Times New Roman"/>
                <w:color w:val="212529"/>
                <w:sz w:val="24"/>
                <w:szCs w:val="24"/>
              </w:rPr>
            </w:pPr>
            <w:r w:rsidRPr="00411FB4">
              <w:rPr>
                <w:rFonts w:ascii="Times New Roman" w:hAnsi="Times New Roman"/>
                <w:color w:val="212529"/>
                <w:sz w:val="24"/>
                <w:szCs w:val="24"/>
              </w:rPr>
              <w:t xml:space="preserve">«Конструкции стальные </w:t>
            </w:r>
            <w:proofErr w:type="spellStart"/>
            <w:r w:rsidRPr="00411FB4">
              <w:rPr>
                <w:rFonts w:ascii="Times New Roman" w:hAnsi="Times New Roman"/>
                <w:color w:val="212529"/>
                <w:sz w:val="24"/>
                <w:szCs w:val="24"/>
              </w:rPr>
              <w:t>строительные</w:t>
            </w:r>
            <w:proofErr w:type="gramStart"/>
            <w:r w:rsidRPr="00411FB4">
              <w:rPr>
                <w:rFonts w:ascii="Times New Roman" w:hAnsi="Times New Roman"/>
                <w:color w:val="212529"/>
                <w:sz w:val="24"/>
                <w:szCs w:val="24"/>
              </w:rPr>
              <w:t>.О</w:t>
            </w:r>
            <w:proofErr w:type="gramEnd"/>
            <w:r w:rsidRPr="00411FB4">
              <w:rPr>
                <w:rFonts w:ascii="Times New Roman" w:hAnsi="Times New Roman"/>
                <w:color w:val="212529"/>
                <w:sz w:val="24"/>
                <w:szCs w:val="24"/>
              </w:rPr>
              <w:t>бщие</w:t>
            </w:r>
            <w:proofErr w:type="spellEnd"/>
            <w:r w:rsidRPr="00411FB4">
              <w:rPr>
                <w:rFonts w:ascii="Times New Roman" w:hAnsi="Times New Roman"/>
                <w:color w:val="212529"/>
                <w:sz w:val="24"/>
                <w:szCs w:val="24"/>
              </w:rPr>
              <w:t xml:space="preserve"> технические условия»;</w:t>
            </w:r>
          </w:p>
        </w:tc>
      </w:tr>
      <w:tr w:rsidR="00411FB4" w:rsidRPr="00411FB4" w14:paraId="36142515" w14:textId="77777777" w:rsidTr="00411FB4">
        <w:tc>
          <w:tcPr>
            <w:tcW w:w="985" w:type="pct"/>
            <w:shd w:val="clear" w:color="auto" w:fill="FFFFFF"/>
            <w:hideMark/>
          </w:tcPr>
          <w:p w14:paraId="2A79DDFD" w14:textId="77777777" w:rsidR="00411FB4" w:rsidRPr="00411FB4" w:rsidRDefault="00411FB4" w:rsidP="00411FB4">
            <w:pPr>
              <w:spacing w:beforeAutospacing="1" w:afterAutospacing="1"/>
              <w:rPr>
                <w:rFonts w:ascii="Times New Roman" w:hAnsi="Times New Roman"/>
                <w:color w:val="000000" w:themeColor="text1"/>
                <w:sz w:val="24"/>
                <w:szCs w:val="24"/>
              </w:rPr>
            </w:pPr>
            <w:r w:rsidRPr="00411FB4">
              <w:rPr>
                <w:rFonts w:ascii="Times New Roman" w:hAnsi="Times New Roman"/>
                <w:color w:val="000000" w:themeColor="text1"/>
                <w:sz w:val="24"/>
                <w:szCs w:val="24"/>
              </w:rPr>
              <w:t xml:space="preserve">- </w:t>
            </w:r>
            <w:hyperlink r:id="rId20" w:tooltip="Несущие и ограждающие конструкции" w:history="1">
              <w:r w:rsidRPr="00411FB4">
                <w:rPr>
                  <w:rFonts w:ascii="Times New Roman" w:hAnsi="Times New Roman"/>
                  <w:color w:val="000000" w:themeColor="text1"/>
                  <w:sz w:val="24"/>
                  <w:szCs w:val="24"/>
                </w:rPr>
                <w:t>СНиП 3.03.01-87</w:t>
              </w:r>
            </w:hyperlink>
          </w:p>
        </w:tc>
        <w:tc>
          <w:tcPr>
            <w:tcW w:w="4015" w:type="pct"/>
            <w:shd w:val="clear" w:color="auto" w:fill="FFFFFF"/>
            <w:hideMark/>
          </w:tcPr>
          <w:p w14:paraId="2045EFFB" w14:textId="77777777" w:rsidR="00411FB4" w:rsidRPr="00411FB4" w:rsidRDefault="00411FB4" w:rsidP="00411FB4">
            <w:pPr>
              <w:spacing w:before="100" w:beforeAutospacing="1" w:after="100" w:afterAutospacing="1"/>
              <w:rPr>
                <w:rFonts w:ascii="Times New Roman" w:hAnsi="Times New Roman"/>
                <w:color w:val="212529"/>
                <w:sz w:val="24"/>
                <w:szCs w:val="24"/>
              </w:rPr>
            </w:pPr>
            <w:r w:rsidRPr="00411FB4">
              <w:rPr>
                <w:rFonts w:ascii="Times New Roman" w:hAnsi="Times New Roman"/>
                <w:color w:val="212529"/>
                <w:sz w:val="24"/>
                <w:szCs w:val="24"/>
              </w:rPr>
              <w:t>«Несущие и ограждающие конструкции»;</w:t>
            </w:r>
          </w:p>
        </w:tc>
      </w:tr>
      <w:tr w:rsidR="00411FB4" w:rsidRPr="00411FB4" w14:paraId="2F62E9C1" w14:textId="77777777" w:rsidTr="00411FB4">
        <w:tc>
          <w:tcPr>
            <w:tcW w:w="985" w:type="pct"/>
            <w:shd w:val="clear" w:color="auto" w:fill="FFFFFF"/>
            <w:hideMark/>
          </w:tcPr>
          <w:p w14:paraId="3DDF799C" w14:textId="77777777" w:rsidR="00411FB4" w:rsidRPr="00411FB4" w:rsidRDefault="00411FB4" w:rsidP="00411FB4">
            <w:pPr>
              <w:spacing w:beforeAutospacing="1" w:afterAutospacing="1"/>
              <w:rPr>
                <w:rFonts w:ascii="Times New Roman" w:hAnsi="Times New Roman"/>
                <w:color w:val="212529"/>
                <w:sz w:val="24"/>
                <w:szCs w:val="24"/>
              </w:rPr>
            </w:pPr>
            <w:r w:rsidRPr="00411FB4">
              <w:rPr>
                <w:rFonts w:ascii="Times New Roman" w:hAnsi="Times New Roman"/>
                <w:color w:val="000000" w:themeColor="text1"/>
                <w:sz w:val="24"/>
                <w:szCs w:val="24"/>
              </w:rPr>
              <w:t>-</w:t>
            </w:r>
            <w:hyperlink r:id="rId21" w:tooltip="Технологическое оборудование и технологические трубопроводы" w:history="1">
              <w:r w:rsidRPr="00411FB4">
                <w:rPr>
                  <w:rFonts w:ascii="Times New Roman" w:hAnsi="Times New Roman"/>
                  <w:color w:val="000000" w:themeColor="text1"/>
                  <w:sz w:val="24"/>
                  <w:szCs w:val="24"/>
                </w:rPr>
                <w:t>СНиП 3.05.05-84</w:t>
              </w:r>
            </w:hyperlink>
          </w:p>
        </w:tc>
        <w:tc>
          <w:tcPr>
            <w:tcW w:w="4015" w:type="pct"/>
            <w:shd w:val="clear" w:color="auto" w:fill="FFFFFF"/>
            <w:hideMark/>
          </w:tcPr>
          <w:p w14:paraId="41492D7D" w14:textId="77777777" w:rsidR="00411FB4" w:rsidRPr="00411FB4" w:rsidRDefault="00411FB4" w:rsidP="00411FB4">
            <w:pPr>
              <w:spacing w:before="100" w:beforeAutospacing="1" w:after="100" w:afterAutospacing="1"/>
              <w:rPr>
                <w:rFonts w:ascii="Times New Roman" w:hAnsi="Times New Roman"/>
                <w:color w:val="212529"/>
                <w:sz w:val="24"/>
                <w:szCs w:val="24"/>
              </w:rPr>
            </w:pPr>
            <w:r w:rsidRPr="00411FB4">
              <w:rPr>
                <w:rFonts w:ascii="Times New Roman" w:hAnsi="Times New Roman"/>
                <w:color w:val="212529"/>
                <w:sz w:val="24"/>
                <w:szCs w:val="24"/>
              </w:rPr>
              <w:t>«Технологическое оборудование и технологические трубопроводы»;</w:t>
            </w:r>
          </w:p>
        </w:tc>
      </w:tr>
      <w:tr w:rsidR="00411FB4" w:rsidRPr="00411FB4" w14:paraId="261B16B0" w14:textId="77777777" w:rsidTr="00411FB4">
        <w:tc>
          <w:tcPr>
            <w:tcW w:w="985" w:type="pct"/>
            <w:shd w:val="clear" w:color="auto" w:fill="FFFFFF"/>
          </w:tcPr>
          <w:p w14:paraId="00AE66B0" w14:textId="77777777" w:rsidR="00411FB4" w:rsidRPr="00411FB4" w:rsidRDefault="00411FB4" w:rsidP="00411FB4">
            <w:pPr>
              <w:rPr>
                <w:rFonts w:ascii="Times New Roman" w:hAnsi="Times New Roman"/>
                <w:bCs/>
                <w:sz w:val="24"/>
                <w:szCs w:val="24"/>
              </w:rPr>
            </w:pPr>
            <w:r w:rsidRPr="00411FB4">
              <w:rPr>
                <w:rFonts w:ascii="Times New Roman" w:hAnsi="Times New Roman"/>
                <w:bCs/>
                <w:sz w:val="24"/>
                <w:szCs w:val="24"/>
              </w:rPr>
              <w:t xml:space="preserve">- ГОСТ 27303 –87 </w:t>
            </w:r>
          </w:p>
        </w:tc>
        <w:tc>
          <w:tcPr>
            <w:tcW w:w="4015" w:type="pct"/>
            <w:shd w:val="clear" w:color="auto" w:fill="FFFFFF"/>
          </w:tcPr>
          <w:p w14:paraId="3DA60BAF" w14:textId="77777777" w:rsidR="00411FB4" w:rsidRPr="00411FB4" w:rsidRDefault="00411FB4" w:rsidP="00411FB4">
            <w:pPr>
              <w:rPr>
                <w:rFonts w:ascii="Times New Roman" w:hAnsi="Times New Roman"/>
                <w:bCs/>
                <w:sz w:val="24"/>
                <w:szCs w:val="24"/>
              </w:rPr>
            </w:pPr>
            <w:r w:rsidRPr="00411FB4">
              <w:rPr>
                <w:rFonts w:ascii="Times New Roman" w:hAnsi="Times New Roman"/>
                <w:bCs/>
                <w:sz w:val="24"/>
                <w:szCs w:val="24"/>
              </w:rPr>
              <w:t xml:space="preserve">   «Котлы паровые. Приемка после монтажа»;</w:t>
            </w:r>
          </w:p>
        </w:tc>
      </w:tr>
    </w:tbl>
    <w:p w14:paraId="78422245"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 СП 77.13330.2016  «Системы автоматизации»;</w:t>
      </w:r>
    </w:p>
    <w:p w14:paraId="1C29A415"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 СП 61.13330.2012  «Тепловая изоляция  оборудования и трубопроводов»;</w:t>
      </w:r>
    </w:p>
    <w:p w14:paraId="04888C94"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-ГОСТ 24005-80 «Котлы паровые стационарные с естественной циркуляцией. Общие технические требования";</w:t>
      </w:r>
    </w:p>
    <w:p w14:paraId="0585C02B" w14:textId="77777777" w:rsidR="00411FB4" w:rsidRPr="00411FB4" w:rsidRDefault="00411FB4" w:rsidP="00411FB4">
      <w:pPr>
        <w:jc w:val="both"/>
        <w:rPr>
          <w:rFonts w:ascii="Times New Roman" w:hAnsi="Times New Roman"/>
          <w:sz w:val="24"/>
          <w:szCs w:val="24"/>
        </w:rPr>
      </w:pPr>
      <w:r w:rsidRPr="00411FB4">
        <w:rPr>
          <w:rFonts w:ascii="Times New Roman" w:hAnsi="Times New Roman"/>
          <w:bCs/>
          <w:sz w:val="24"/>
          <w:szCs w:val="24"/>
        </w:rPr>
        <w:t>-</w:t>
      </w:r>
      <w:r w:rsidRPr="00411FB4">
        <w:rPr>
          <w:rFonts w:ascii="Times New Roman" w:hAnsi="Times New Roman"/>
          <w:sz w:val="24"/>
          <w:szCs w:val="24"/>
        </w:rPr>
        <w:t>Приказ Министерства труда и социальной защиты РФ от 28 октября 2020 г. № 753н «Об утверждении правил по охране труда при погрузочно-разгрузочных работах и размещении грузов".</w:t>
      </w:r>
    </w:p>
    <w:p w14:paraId="1C890A4B"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 xml:space="preserve">- Выполнение работ должно осуществляться  в соответствии </w:t>
      </w:r>
      <w:proofErr w:type="gramStart"/>
      <w:r w:rsidRPr="00411FB4">
        <w:rPr>
          <w:rFonts w:ascii="Times New Roman" w:hAnsi="Times New Roman"/>
          <w:sz w:val="24"/>
          <w:szCs w:val="24"/>
        </w:rPr>
        <w:t>с</w:t>
      </w:r>
      <w:proofErr w:type="gramEnd"/>
      <w:r w:rsidRPr="00411FB4">
        <w:rPr>
          <w:rFonts w:ascii="Times New Roman" w:hAnsi="Times New Roman"/>
          <w:sz w:val="24"/>
          <w:szCs w:val="24"/>
        </w:rPr>
        <w:t xml:space="preserve"> сметной, проектной документацией, проектом производства работ, утверждённых Заказчиком.</w:t>
      </w:r>
    </w:p>
    <w:p w14:paraId="505C95B8" w14:textId="77777777" w:rsidR="00411FB4" w:rsidRPr="00411FB4" w:rsidRDefault="00411FB4" w:rsidP="00411FB4">
      <w:pPr>
        <w:rPr>
          <w:rFonts w:ascii="Times New Roman" w:hAnsi="Times New Roman"/>
          <w:sz w:val="24"/>
          <w:szCs w:val="24"/>
          <w:lang w:bidi="ru-RU"/>
        </w:rPr>
      </w:pPr>
      <w:r w:rsidRPr="00411FB4">
        <w:rPr>
          <w:rFonts w:ascii="Times New Roman" w:hAnsi="Times New Roman"/>
          <w:sz w:val="24"/>
          <w:szCs w:val="24"/>
          <w:lang w:bidi="ru-RU"/>
        </w:rPr>
        <w:t>2. До начала производства работ необходимо:</w:t>
      </w:r>
    </w:p>
    <w:p w14:paraId="0AE88FB6" w14:textId="77777777" w:rsidR="00411FB4" w:rsidRPr="00411FB4" w:rsidRDefault="00411FB4" w:rsidP="00411FB4">
      <w:pPr>
        <w:pStyle w:val="1f6"/>
        <w:jc w:val="both"/>
        <w:rPr>
          <w:rFonts w:ascii="Times New Roman" w:hAnsi="Times New Roman"/>
          <w:sz w:val="24"/>
          <w:szCs w:val="24"/>
          <w:lang w:bidi="ru-RU"/>
        </w:rPr>
      </w:pPr>
      <w:r w:rsidRPr="00411FB4">
        <w:rPr>
          <w:rFonts w:ascii="Times New Roman" w:hAnsi="Times New Roman"/>
          <w:sz w:val="24"/>
          <w:szCs w:val="24"/>
          <w:lang w:bidi="ru-RU"/>
        </w:rPr>
        <w:t xml:space="preserve">2.1. </w:t>
      </w:r>
      <w:r w:rsidRPr="00411FB4">
        <w:rPr>
          <w:rFonts w:ascii="Times New Roman" w:hAnsi="Times New Roman"/>
          <w:bCs/>
          <w:sz w:val="24"/>
          <w:szCs w:val="24"/>
        </w:rPr>
        <w:t xml:space="preserve">в течение 10 (десяти) календарных дней со дня подписания договора </w:t>
      </w:r>
      <w:r w:rsidRPr="00411FB4">
        <w:rPr>
          <w:rFonts w:ascii="Times New Roman" w:hAnsi="Times New Roman"/>
          <w:sz w:val="24"/>
          <w:szCs w:val="24"/>
          <w:lang w:bidi="ru-RU"/>
        </w:rPr>
        <w:t>предоставить на согласование Заказчику проект производства работ (СНиП 3.01.01-85 прил. 4), включающий в себя график производства работ</w:t>
      </w:r>
    </w:p>
    <w:p w14:paraId="16DDE0C2" w14:textId="77777777" w:rsidR="00411FB4" w:rsidRPr="00411FB4" w:rsidRDefault="00411FB4" w:rsidP="00411FB4">
      <w:pPr>
        <w:rPr>
          <w:rFonts w:ascii="Times New Roman" w:hAnsi="Times New Roman"/>
          <w:bCs/>
          <w:sz w:val="24"/>
          <w:szCs w:val="24"/>
        </w:rPr>
      </w:pPr>
      <w:r w:rsidRPr="00411FB4">
        <w:rPr>
          <w:rFonts w:ascii="Times New Roman" w:hAnsi="Times New Roman"/>
          <w:sz w:val="24"/>
          <w:szCs w:val="24"/>
          <w:lang w:bidi="ru-RU"/>
        </w:rPr>
        <w:t xml:space="preserve"> </w:t>
      </w:r>
      <w:proofErr w:type="gramStart"/>
      <w:r w:rsidRPr="00411FB4">
        <w:rPr>
          <w:rFonts w:ascii="Times New Roman" w:hAnsi="Times New Roman"/>
          <w:sz w:val="24"/>
          <w:szCs w:val="24"/>
          <w:lang w:bidi="ru-RU"/>
        </w:rPr>
        <w:t>2.2. за 5 (пять) дней до начала производства работ уведомить Заказчика о дате начала производства работ и  представить приказы о назначении ответственных за: производство работ,</w:t>
      </w:r>
      <w:r w:rsidRPr="00411FB4">
        <w:rPr>
          <w:rFonts w:ascii="Times New Roman" w:hAnsi="Times New Roman"/>
          <w:bCs/>
          <w:sz w:val="24"/>
          <w:szCs w:val="24"/>
        </w:rPr>
        <w:t xml:space="preserve"> строительный контроль, охрану труда, технику безопасности, охрану окружающей среды, пожарную и электробезопасность, ведение исполнительной документации на объекте (с приложением документов, подтверждающих квалификацию, аттестацию и допуски назначенных лиц в соответствии с действующим законодательством Российской Федерации) с</w:t>
      </w:r>
      <w:proofErr w:type="gramEnd"/>
      <w:r w:rsidRPr="00411FB4">
        <w:rPr>
          <w:rFonts w:ascii="Times New Roman" w:hAnsi="Times New Roman"/>
          <w:bCs/>
          <w:sz w:val="24"/>
          <w:szCs w:val="24"/>
        </w:rPr>
        <w:t xml:space="preserve"> подтверждением наличия на менее 2-х руководителей и специалистов</w:t>
      </w:r>
      <w:proofErr w:type="gramStart"/>
      <w:r w:rsidRPr="00411FB4">
        <w:rPr>
          <w:rFonts w:ascii="Times New Roman" w:hAnsi="Times New Roman"/>
          <w:bCs/>
          <w:sz w:val="24"/>
          <w:szCs w:val="24"/>
        </w:rPr>
        <w:t xml:space="preserve"> ,</w:t>
      </w:r>
      <w:proofErr w:type="gramEnd"/>
      <w:r w:rsidRPr="00411FB4">
        <w:rPr>
          <w:rFonts w:ascii="Times New Roman" w:hAnsi="Times New Roman"/>
          <w:bCs/>
          <w:sz w:val="24"/>
          <w:szCs w:val="24"/>
        </w:rPr>
        <w:t xml:space="preserve"> аттестованных в </w:t>
      </w:r>
      <w:r w:rsidRPr="00411FB4">
        <w:rPr>
          <w:rFonts w:ascii="Times New Roman" w:hAnsi="Times New Roman"/>
          <w:sz w:val="24"/>
          <w:szCs w:val="24"/>
        </w:rPr>
        <w:t>области промышленной безопасности (А.1, Б.8.26).</w:t>
      </w:r>
      <w:r w:rsidRPr="00411FB4">
        <w:rPr>
          <w:rFonts w:ascii="Times New Roman" w:hAnsi="Times New Roman"/>
          <w:bCs/>
          <w:sz w:val="24"/>
          <w:szCs w:val="24"/>
        </w:rPr>
        <w:t xml:space="preserve">  Все специалисты и работники должны быть в штате организации, либо иметь действующие договоры гражданско-правового характера.</w:t>
      </w:r>
    </w:p>
    <w:p w14:paraId="59042953" w14:textId="77777777" w:rsidR="00411FB4" w:rsidRPr="00411FB4" w:rsidRDefault="00411FB4" w:rsidP="00411FB4">
      <w:pPr>
        <w:rPr>
          <w:rFonts w:ascii="Times New Roman" w:hAnsi="Times New Roman"/>
          <w:bCs/>
          <w:sz w:val="24"/>
          <w:szCs w:val="24"/>
          <w:lang w:bidi="ru-RU"/>
        </w:rPr>
      </w:pPr>
      <w:r w:rsidRPr="00411FB4">
        <w:rPr>
          <w:rFonts w:ascii="Times New Roman" w:hAnsi="Times New Roman"/>
          <w:bCs/>
          <w:sz w:val="24"/>
          <w:szCs w:val="24"/>
          <w:lang w:bidi="ru-RU"/>
        </w:rPr>
        <w:t xml:space="preserve"> 2.3. оформить необходимые допуски в соответствии с</w:t>
      </w:r>
      <w:r w:rsidRPr="00411FB4">
        <w:rPr>
          <w:rFonts w:ascii="Times New Roman" w:hAnsi="Times New Roman"/>
          <w:bCs/>
          <w:sz w:val="24"/>
          <w:szCs w:val="24"/>
        </w:rPr>
        <w:t xml:space="preserve"> </w:t>
      </w:r>
      <w:r w:rsidRPr="00411FB4">
        <w:rPr>
          <w:rFonts w:ascii="Times New Roman" w:hAnsi="Times New Roman"/>
          <w:bCs/>
          <w:sz w:val="24"/>
          <w:szCs w:val="24"/>
          <w:lang w:bidi="ru-RU"/>
        </w:rPr>
        <w:t>СНиП 12-03-2001 (наряд-допуск, акт-допуск);</w:t>
      </w:r>
      <w:r w:rsidRPr="00411FB4">
        <w:rPr>
          <w:rFonts w:ascii="Times New Roman" w:hAnsi="Times New Roman"/>
          <w:bCs/>
          <w:sz w:val="24"/>
          <w:szCs w:val="24"/>
        </w:rPr>
        <w:t xml:space="preserve"> пройти персоналом, привлекаемым к выполнению работ на объекте, вводный инструктаж в отделе охраны труда с предоставлением удостоверений о допуске к специальным работам.</w:t>
      </w:r>
      <w:r w:rsidRPr="00411FB4">
        <w:rPr>
          <w:rFonts w:ascii="Times New Roman" w:hAnsi="Times New Roman"/>
          <w:bCs/>
          <w:sz w:val="24"/>
          <w:szCs w:val="24"/>
          <w:lang w:bidi="ru-RU"/>
        </w:rPr>
        <w:t xml:space="preserve"> </w:t>
      </w:r>
    </w:p>
    <w:p w14:paraId="41881A88" w14:textId="77777777" w:rsidR="00411FB4" w:rsidRPr="00411FB4" w:rsidRDefault="00411FB4" w:rsidP="00411FB4">
      <w:pPr>
        <w:jc w:val="both"/>
        <w:rPr>
          <w:rFonts w:ascii="Times New Roman" w:hAnsi="Times New Roman"/>
          <w:spacing w:val="2"/>
          <w:sz w:val="24"/>
          <w:szCs w:val="24"/>
        </w:rPr>
      </w:pPr>
      <w:r w:rsidRPr="00411FB4">
        <w:rPr>
          <w:rFonts w:ascii="Times New Roman" w:hAnsi="Times New Roman"/>
          <w:sz w:val="24"/>
          <w:szCs w:val="24"/>
          <w:lang w:bidi="ru-RU"/>
        </w:rPr>
        <w:t xml:space="preserve">3. В процессе производимых работ Подрядчику необходимо производить </w:t>
      </w:r>
      <w:r w:rsidRPr="00411FB4">
        <w:rPr>
          <w:rFonts w:ascii="Times New Roman" w:hAnsi="Times New Roman"/>
          <w:b/>
          <w:sz w:val="24"/>
          <w:szCs w:val="24"/>
          <w:lang w:bidi="ru-RU"/>
        </w:rPr>
        <w:t xml:space="preserve">фото-, видео-фиксацию ремонтных работ: </w:t>
      </w:r>
      <w:r w:rsidRPr="00411FB4">
        <w:rPr>
          <w:rFonts w:ascii="Times New Roman" w:hAnsi="Times New Roman"/>
          <w:sz w:val="24"/>
          <w:szCs w:val="24"/>
          <w:lang w:bidi="ru-RU"/>
        </w:rPr>
        <w:t>до начала ремонтных работ, этапы ремонта, скрытые работы, объект после завершения работ и вывоза мусора.</w:t>
      </w:r>
      <w:r w:rsidRPr="00411FB4">
        <w:rPr>
          <w:rFonts w:ascii="Times New Roman" w:hAnsi="Times New Roman"/>
          <w:spacing w:val="2"/>
          <w:sz w:val="24"/>
          <w:szCs w:val="24"/>
        </w:rPr>
        <w:t xml:space="preserve"> Фото- и виде</w:t>
      </w:r>
      <w:proofErr w:type="gramStart"/>
      <w:r w:rsidRPr="00411FB4">
        <w:rPr>
          <w:rFonts w:ascii="Times New Roman" w:hAnsi="Times New Roman"/>
          <w:spacing w:val="2"/>
          <w:sz w:val="24"/>
          <w:szCs w:val="24"/>
        </w:rPr>
        <w:t>о-</w:t>
      </w:r>
      <w:proofErr w:type="gramEnd"/>
      <w:r w:rsidRPr="00411FB4">
        <w:rPr>
          <w:rFonts w:ascii="Times New Roman" w:hAnsi="Times New Roman"/>
          <w:spacing w:val="2"/>
          <w:sz w:val="24"/>
          <w:szCs w:val="24"/>
        </w:rPr>
        <w:t xml:space="preserve"> фиксация скрытых работ осуществляется представителем Подрядчика с использованием фотоаппарата или иного устройства, позволяющего сделать цветные фотоизображения (снимки) и видео, которые подробно отражают характерные параметры объекта и факт (результат) выполнения соответствующих скрытых работ. Все  скрытые работы должны быть освидетельствованы актами.</w:t>
      </w:r>
    </w:p>
    <w:p w14:paraId="1D6EB27E" w14:textId="77777777" w:rsidR="00411FB4" w:rsidRPr="00411FB4" w:rsidRDefault="00411FB4" w:rsidP="00411FB4">
      <w:pPr>
        <w:pStyle w:val="1f6"/>
        <w:jc w:val="both"/>
        <w:rPr>
          <w:rFonts w:ascii="Times New Roman" w:hAnsi="Times New Roman"/>
          <w:sz w:val="24"/>
          <w:szCs w:val="24"/>
          <w:lang w:bidi="ru-RU"/>
        </w:rPr>
      </w:pPr>
      <w:r w:rsidRPr="00411FB4">
        <w:rPr>
          <w:rFonts w:ascii="Times New Roman" w:hAnsi="Times New Roman"/>
          <w:sz w:val="24"/>
          <w:szCs w:val="24"/>
          <w:lang w:bidi="ru-RU"/>
        </w:rPr>
        <w:t xml:space="preserve"> Работы производить поэтапно. Переход к следующему этапу производится после согласования с Заказчиком и подписания акта скрытых работ. </w:t>
      </w:r>
    </w:p>
    <w:p w14:paraId="3AC25282" w14:textId="77777777" w:rsidR="00411FB4" w:rsidRPr="00411FB4" w:rsidRDefault="00411FB4" w:rsidP="00411FB4">
      <w:pPr>
        <w:pStyle w:val="1f6"/>
        <w:jc w:val="both"/>
        <w:rPr>
          <w:rFonts w:ascii="Times New Roman" w:hAnsi="Times New Roman"/>
          <w:sz w:val="24"/>
          <w:szCs w:val="24"/>
          <w:lang w:bidi="ru-RU"/>
        </w:rPr>
      </w:pPr>
      <w:proofErr w:type="gramStart"/>
      <w:r w:rsidRPr="00411FB4">
        <w:rPr>
          <w:rFonts w:ascii="Times New Roman" w:hAnsi="Times New Roman"/>
          <w:sz w:val="24"/>
          <w:szCs w:val="24"/>
          <w:lang w:bidi="ru-RU"/>
        </w:rPr>
        <w:t>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соблюдения гарантий по качеству исполнения работ и поставляемых товаров и конструкций.</w:t>
      </w:r>
      <w:proofErr w:type="gramEnd"/>
    </w:p>
    <w:p w14:paraId="4BE40AAF" w14:textId="77777777" w:rsidR="00411FB4" w:rsidRPr="00411FB4" w:rsidRDefault="00411FB4" w:rsidP="00411FB4">
      <w:pPr>
        <w:snapToGrid w:val="0"/>
        <w:jc w:val="both"/>
        <w:rPr>
          <w:rFonts w:ascii="Times New Roman" w:hAnsi="Times New Roman"/>
          <w:sz w:val="24"/>
          <w:szCs w:val="24"/>
        </w:rPr>
      </w:pPr>
      <w:r w:rsidRPr="00411FB4">
        <w:rPr>
          <w:rFonts w:ascii="Times New Roman" w:hAnsi="Times New Roman"/>
          <w:sz w:val="24"/>
          <w:szCs w:val="24"/>
        </w:rPr>
        <w:t>3.1. Все поставляемые для проведения работ материалы и оборудование должны иметь технические паспорта с содержанием:</w:t>
      </w:r>
    </w:p>
    <w:p w14:paraId="067AC407" w14:textId="77777777" w:rsidR="00411FB4" w:rsidRPr="00411FB4" w:rsidRDefault="00411FB4" w:rsidP="00411FB4">
      <w:pPr>
        <w:snapToGrid w:val="0"/>
        <w:jc w:val="both"/>
        <w:rPr>
          <w:rFonts w:ascii="Times New Roman" w:hAnsi="Times New Roman"/>
          <w:sz w:val="24"/>
          <w:szCs w:val="24"/>
        </w:rPr>
      </w:pPr>
      <w:r w:rsidRPr="00411FB4">
        <w:rPr>
          <w:rFonts w:ascii="Times New Roman" w:hAnsi="Times New Roman"/>
          <w:sz w:val="24"/>
          <w:szCs w:val="24"/>
        </w:rPr>
        <w:t>- наименования изготовителя или его товарного знака;</w:t>
      </w:r>
    </w:p>
    <w:p w14:paraId="2EBEFBF6" w14:textId="77777777" w:rsidR="00411FB4" w:rsidRPr="00411FB4" w:rsidRDefault="00411FB4" w:rsidP="00411FB4">
      <w:pPr>
        <w:snapToGrid w:val="0"/>
        <w:jc w:val="both"/>
        <w:rPr>
          <w:rFonts w:ascii="Times New Roman" w:hAnsi="Times New Roman"/>
          <w:sz w:val="24"/>
          <w:szCs w:val="24"/>
        </w:rPr>
      </w:pPr>
      <w:r w:rsidRPr="00411FB4">
        <w:rPr>
          <w:rFonts w:ascii="Times New Roman" w:hAnsi="Times New Roman"/>
          <w:sz w:val="24"/>
          <w:szCs w:val="24"/>
        </w:rPr>
        <w:t>- наименования и условного обозначения оборудования;</w:t>
      </w:r>
    </w:p>
    <w:p w14:paraId="6FD4E7C7" w14:textId="77777777" w:rsidR="00411FB4" w:rsidRPr="00411FB4" w:rsidRDefault="00411FB4" w:rsidP="00411FB4">
      <w:pPr>
        <w:snapToGrid w:val="0"/>
        <w:jc w:val="both"/>
        <w:rPr>
          <w:rFonts w:ascii="Times New Roman" w:hAnsi="Times New Roman"/>
          <w:sz w:val="24"/>
          <w:szCs w:val="24"/>
        </w:rPr>
      </w:pPr>
      <w:r w:rsidRPr="00411FB4">
        <w:rPr>
          <w:rFonts w:ascii="Times New Roman" w:hAnsi="Times New Roman"/>
          <w:sz w:val="24"/>
          <w:szCs w:val="24"/>
        </w:rPr>
        <w:t>- обозначения стандарта или технических условий;</w:t>
      </w:r>
    </w:p>
    <w:p w14:paraId="55CCAE35" w14:textId="77777777" w:rsidR="00411FB4" w:rsidRPr="00411FB4" w:rsidRDefault="00411FB4" w:rsidP="00411FB4">
      <w:pPr>
        <w:snapToGrid w:val="0"/>
        <w:jc w:val="both"/>
        <w:rPr>
          <w:rFonts w:ascii="Times New Roman" w:hAnsi="Times New Roman"/>
          <w:sz w:val="24"/>
          <w:szCs w:val="24"/>
        </w:rPr>
      </w:pPr>
      <w:r w:rsidRPr="00411FB4">
        <w:rPr>
          <w:rFonts w:ascii="Times New Roman" w:hAnsi="Times New Roman"/>
          <w:sz w:val="24"/>
          <w:szCs w:val="24"/>
        </w:rPr>
        <w:t>- номера партии и даты изготовления;</w:t>
      </w:r>
    </w:p>
    <w:p w14:paraId="28441D45" w14:textId="77777777" w:rsidR="00411FB4" w:rsidRPr="00411FB4" w:rsidRDefault="00411FB4" w:rsidP="00411FB4">
      <w:pPr>
        <w:snapToGrid w:val="0"/>
        <w:jc w:val="both"/>
        <w:rPr>
          <w:rFonts w:ascii="Times New Roman" w:hAnsi="Times New Roman"/>
          <w:sz w:val="24"/>
          <w:szCs w:val="24"/>
        </w:rPr>
      </w:pPr>
      <w:r w:rsidRPr="00411FB4">
        <w:rPr>
          <w:rFonts w:ascii="Times New Roman" w:hAnsi="Times New Roman"/>
          <w:sz w:val="24"/>
          <w:szCs w:val="24"/>
        </w:rPr>
        <w:t>- отметки отдела технического контроля производителя о пригодности к эксплуатации;</w:t>
      </w:r>
    </w:p>
    <w:p w14:paraId="582396C3" w14:textId="77777777" w:rsidR="00411FB4" w:rsidRPr="00411FB4" w:rsidRDefault="00411FB4" w:rsidP="00411FB4">
      <w:pPr>
        <w:snapToGrid w:val="0"/>
        <w:jc w:val="both"/>
        <w:rPr>
          <w:rFonts w:ascii="Times New Roman" w:hAnsi="Times New Roman"/>
          <w:sz w:val="24"/>
          <w:szCs w:val="24"/>
        </w:rPr>
      </w:pPr>
      <w:r w:rsidRPr="00411FB4">
        <w:rPr>
          <w:rFonts w:ascii="Times New Roman" w:hAnsi="Times New Roman"/>
          <w:sz w:val="24"/>
          <w:szCs w:val="24"/>
        </w:rPr>
        <w:t>- гарантийного срока эксплуатации;</w:t>
      </w:r>
    </w:p>
    <w:p w14:paraId="685BA79B" w14:textId="77777777" w:rsidR="00411FB4" w:rsidRPr="00411FB4" w:rsidRDefault="00411FB4" w:rsidP="00411FB4">
      <w:pPr>
        <w:snapToGrid w:val="0"/>
        <w:jc w:val="both"/>
        <w:rPr>
          <w:rFonts w:ascii="Times New Roman" w:hAnsi="Times New Roman"/>
          <w:sz w:val="24"/>
          <w:szCs w:val="24"/>
        </w:rPr>
      </w:pPr>
      <w:r w:rsidRPr="00411FB4">
        <w:rPr>
          <w:rFonts w:ascii="Times New Roman" w:hAnsi="Times New Roman"/>
          <w:sz w:val="24"/>
          <w:szCs w:val="24"/>
        </w:rPr>
        <w:t xml:space="preserve">- даты поверки и </w:t>
      </w:r>
      <w:proofErr w:type="spellStart"/>
      <w:r w:rsidRPr="00411FB4">
        <w:rPr>
          <w:rFonts w:ascii="Times New Roman" w:hAnsi="Times New Roman"/>
          <w:sz w:val="24"/>
          <w:szCs w:val="24"/>
        </w:rPr>
        <w:t>межповерочного</w:t>
      </w:r>
      <w:proofErr w:type="spellEnd"/>
      <w:r w:rsidRPr="00411FB4">
        <w:rPr>
          <w:rFonts w:ascii="Times New Roman" w:hAnsi="Times New Roman"/>
          <w:sz w:val="24"/>
          <w:szCs w:val="24"/>
        </w:rPr>
        <w:t xml:space="preserve"> интервала (для изделий, подлежащих поверке в организациях метрологии и стандартизации);</w:t>
      </w:r>
    </w:p>
    <w:p w14:paraId="1F39CD50" w14:textId="77777777" w:rsidR="00411FB4" w:rsidRPr="00411FB4" w:rsidRDefault="00411FB4" w:rsidP="00411FB4">
      <w:pPr>
        <w:snapToGrid w:val="0"/>
        <w:jc w:val="both"/>
        <w:rPr>
          <w:rFonts w:ascii="Times New Roman" w:hAnsi="Times New Roman"/>
          <w:sz w:val="24"/>
          <w:szCs w:val="24"/>
        </w:rPr>
      </w:pPr>
      <w:r w:rsidRPr="00411FB4">
        <w:rPr>
          <w:rFonts w:ascii="Times New Roman" w:hAnsi="Times New Roman"/>
          <w:sz w:val="24"/>
          <w:szCs w:val="24"/>
        </w:rPr>
        <w:t>- знака соответствия (если продукция подлежит сертификации)</w:t>
      </w:r>
    </w:p>
    <w:p w14:paraId="07862E0A"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 xml:space="preserve">3.2. </w:t>
      </w:r>
      <w:proofErr w:type="gramStart"/>
      <w:r w:rsidRPr="00411FB4">
        <w:rPr>
          <w:rFonts w:ascii="Times New Roman" w:hAnsi="Times New Roman"/>
          <w:sz w:val="24"/>
          <w:szCs w:val="24"/>
        </w:rPr>
        <w:t xml:space="preserve">Замена </w:t>
      </w:r>
      <w:r w:rsidRPr="00411FB4">
        <w:rPr>
          <w:rFonts w:ascii="Times New Roman" w:hAnsi="Times New Roman"/>
          <w:iCs/>
          <w:sz w:val="24"/>
          <w:szCs w:val="24"/>
        </w:rPr>
        <w:t xml:space="preserve">материалов, </w:t>
      </w:r>
      <w:r w:rsidRPr="00411FB4">
        <w:rPr>
          <w:rFonts w:ascii="Times New Roman" w:hAnsi="Times New Roman"/>
          <w:sz w:val="24"/>
          <w:szCs w:val="24"/>
        </w:rPr>
        <w:t xml:space="preserve">изделий, конструкций и оборудования, предусмотренных проектной, сметной документацией для выполнения работ, допускается только на </w:t>
      </w:r>
      <w:r w:rsidRPr="00411FB4">
        <w:rPr>
          <w:rFonts w:ascii="Times New Roman" w:hAnsi="Times New Roman"/>
          <w:iCs/>
          <w:sz w:val="24"/>
          <w:szCs w:val="24"/>
        </w:rPr>
        <w:t xml:space="preserve">материалы, </w:t>
      </w:r>
      <w:r w:rsidRPr="00411FB4">
        <w:rPr>
          <w:rFonts w:ascii="Times New Roman" w:hAnsi="Times New Roman"/>
          <w:sz w:val="24"/>
          <w:szCs w:val="24"/>
        </w:rPr>
        <w:t>изделия, конструкции и оборудование, обладающие аналогичными или улучшенными техническими характеристиками, при условии, что</w:t>
      </w:r>
      <w:r w:rsidRPr="00411FB4">
        <w:rPr>
          <w:rFonts w:ascii="Times New Roman" w:hAnsi="Times New Roman"/>
          <w:sz w:val="24"/>
          <w:szCs w:val="24"/>
          <w:shd w:val="clear" w:color="auto" w:fill="FFFFFF"/>
        </w:rPr>
        <w:t xml:space="preserve"> она не повлечет за собой увеличение объема или стоимости работ, а её необходимость будет </w:t>
      </w:r>
      <w:r w:rsidRPr="00411FB4">
        <w:rPr>
          <w:rFonts w:ascii="Times New Roman" w:hAnsi="Times New Roman"/>
          <w:sz w:val="24"/>
          <w:szCs w:val="24"/>
        </w:rPr>
        <w:t>письменно обоснована Подрядчиком Заказчику и письменно согласованна Заказчиком.</w:t>
      </w:r>
      <w:proofErr w:type="gramEnd"/>
    </w:p>
    <w:p w14:paraId="41A0DD0C" w14:textId="77777777" w:rsidR="00411FB4" w:rsidRPr="00411FB4" w:rsidRDefault="00411FB4" w:rsidP="00411FB4">
      <w:pPr>
        <w:jc w:val="both"/>
        <w:rPr>
          <w:rFonts w:ascii="Times New Roman" w:hAnsi="Times New Roman"/>
          <w:sz w:val="24"/>
          <w:szCs w:val="24"/>
          <w:lang w:bidi="ru-RU"/>
        </w:rPr>
      </w:pPr>
      <w:r w:rsidRPr="00411FB4">
        <w:rPr>
          <w:rFonts w:ascii="Times New Roman" w:hAnsi="Times New Roman"/>
          <w:sz w:val="24"/>
          <w:szCs w:val="24"/>
          <w:lang w:bidi="ru-RU"/>
        </w:rPr>
        <w:t xml:space="preserve"> 3.3. Подрядчик в ходе выполнения демонтажных работ обязан сохранить в работоспособном состоянии </w:t>
      </w:r>
      <w:proofErr w:type="spellStart"/>
      <w:r w:rsidRPr="00411FB4">
        <w:rPr>
          <w:rFonts w:ascii="Times New Roman" w:hAnsi="Times New Roman"/>
          <w:sz w:val="24"/>
          <w:szCs w:val="24"/>
          <w:lang w:bidi="ru-RU"/>
        </w:rPr>
        <w:t>недемонтируемое</w:t>
      </w:r>
      <w:proofErr w:type="spellEnd"/>
      <w:r w:rsidRPr="00411FB4">
        <w:rPr>
          <w:rFonts w:ascii="Times New Roman" w:hAnsi="Times New Roman"/>
          <w:sz w:val="24"/>
          <w:szCs w:val="24"/>
          <w:lang w:bidi="ru-RU"/>
        </w:rPr>
        <w:t xml:space="preserve">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534CDDAA"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sz w:val="24"/>
          <w:szCs w:val="24"/>
          <w:lang w:bidi="ru-RU"/>
        </w:rPr>
        <w:t xml:space="preserve"> 3.4. Подрядчик </w:t>
      </w:r>
      <w:r w:rsidRPr="00411FB4">
        <w:rPr>
          <w:rFonts w:ascii="Times New Roman" w:hAnsi="Times New Roman"/>
          <w:sz w:val="24"/>
          <w:szCs w:val="24"/>
        </w:rPr>
        <w:t>по мере необходимости производит очистку зоны производства работ от строительного и случайного мусора, отходов, образовавшихся в результате проведения работ. П</w:t>
      </w:r>
      <w:r w:rsidRPr="00411FB4">
        <w:rPr>
          <w:rFonts w:ascii="Times New Roman" w:hAnsi="Times New Roman"/>
          <w:sz w:val="24"/>
          <w:szCs w:val="24"/>
          <w:lang w:bidi="ru-RU"/>
        </w:rPr>
        <w:t xml:space="preserve">осле завершения всех работ производит окончательную очистку территории работ с вывозом строительного мусора и других отходов </w:t>
      </w:r>
      <w:r w:rsidRPr="00411FB4">
        <w:rPr>
          <w:rFonts w:ascii="Times New Roman" w:hAnsi="Times New Roman"/>
          <w:bCs/>
          <w:sz w:val="24"/>
          <w:szCs w:val="24"/>
        </w:rPr>
        <w:t>за свой счет без предъявления дополнительных счетов Заказчику.</w:t>
      </w:r>
    </w:p>
    <w:p w14:paraId="46E0A776"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4. Требования к составу, форме и содержанию документации передаваемой Подрядчиком</w:t>
      </w:r>
    </w:p>
    <w:p w14:paraId="33853881"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по окончании работ:</w:t>
      </w:r>
    </w:p>
    <w:p w14:paraId="18D57027"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После выполнения всех работ, предусмотренных договором, Подрядчиком направляются Заказчику следующие документы:</w:t>
      </w:r>
    </w:p>
    <w:p w14:paraId="4F3C3FFD"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 акт о приёмке выполненных работ (по форме КС-2);</w:t>
      </w:r>
    </w:p>
    <w:p w14:paraId="556FB31D"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 справка о стоимости выполненных работ и затрат (по форме КС-3);</w:t>
      </w:r>
    </w:p>
    <w:p w14:paraId="39373015" w14:textId="77777777" w:rsidR="00411FB4" w:rsidRPr="00411FB4" w:rsidRDefault="00411FB4" w:rsidP="00411FB4">
      <w:pPr>
        <w:autoSpaceDE w:val="0"/>
        <w:autoSpaceDN w:val="0"/>
        <w:adjustRightInd w:val="0"/>
        <w:rPr>
          <w:rFonts w:ascii="Times New Roman" w:hAnsi="Times New Roman"/>
          <w:sz w:val="24"/>
          <w:szCs w:val="24"/>
        </w:rPr>
      </w:pPr>
      <w:r w:rsidRPr="00411FB4">
        <w:rPr>
          <w:rFonts w:ascii="Times New Roman" w:hAnsi="Times New Roman"/>
          <w:sz w:val="24"/>
          <w:szCs w:val="24"/>
        </w:rPr>
        <w:t xml:space="preserve">-общие журналы работ, журнал сварочных работ; журналы входного контроля, содержащие сведения о сертификатах, паспортах на примененные в ходе выполнения работ материалы, оборудование; </w:t>
      </w:r>
    </w:p>
    <w:p w14:paraId="153C7996" w14:textId="77777777" w:rsidR="00411FB4" w:rsidRPr="00411FB4" w:rsidRDefault="00411FB4" w:rsidP="00411FB4">
      <w:pPr>
        <w:autoSpaceDE w:val="0"/>
        <w:autoSpaceDN w:val="0"/>
        <w:adjustRightInd w:val="0"/>
        <w:rPr>
          <w:rFonts w:ascii="Times New Roman" w:hAnsi="Times New Roman"/>
          <w:sz w:val="24"/>
          <w:szCs w:val="24"/>
        </w:rPr>
      </w:pPr>
      <w:r w:rsidRPr="00411FB4">
        <w:rPr>
          <w:rFonts w:ascii="Times New Roman" w:hAnsi="Times New Roman"/>
          <w:sz w:val="24"/>
          <w:szCs w:val="24"/>
        </w:rPr>
        <w:t xml:space="preserve">- сертификаты, паспорта качества или другие документы, удостоверяющие качество материалов, оборудования, конструкций и деталей, применяемых при производстве работ (в виде оригинальных документов либо копий, заверенных Подрядчиком в установленном порядке). </w:t>
      </w:r>
      <w:proofErr w:type="gramStart"/>
      <w:r w:rsidRPr="00411FB4">
        <w:rPr>
          <w:rFonts w:ascii="Times New Roman" w:hAnsi="Times New Roman"/>
          <w:sz w:val="24"/>
          <w:szCs w:val="24"/>
        </w:rPr>
        <w:t>Все сертификаты, паспорта качества и иные документы, удостоверяющие качество материалов, конструкций и деталей, применяемых при производстве работ (в виде оригинальных документов либо копий, заверенных Подрядчиком в установленном порядке), в целях идентификации примененного материала (продукции) при передаче документации Заказчику должны быть перечислены с указанием регистрационного (лицензионного) номера, вида продукции и т.п.;</w:t>
      </w:r>
      <w:proofErr w:type="gramEnd"/>
    </w:p>
    <w:p w14:paraId="4C112ECE" w14:textId="77777777" w:rsidR="00411FB4" w:rsidRPr="00411FB4" w:rsidRDefault="00411FB4" w:rsidP="00411FB4">
      <w:pPr>
        <w:autoSpaceDE w:val="0"/>
        <w:autoSpaceDN w:val="0"/>
        <w:adjustRightInd w:val="0"/>
        <w:rPr>
          <w:rFonts w:ascii="Times New Roman" w:hAnsi="Times New Roman"/>
          <w:sz w:val="24"/>
          <w:szCs w:val="24"/>
        </w:rPr>
      </w:pPr>
      <w:r w:rsidRPr="00411FB4">
        <w:rPr>
          <w:rFonts w:ascii="Times New Roman" w:hAnsi="Times New Roman"/>
          <w:sz w:val="24"/>
          <w:szCs w:val="24"/>
        </w:rPr>
        <w:t>- материалы обследований и проверок в процессе производства ремонтных работ;</w:t>
      </w:r>
    </w:p>
    <w:p w14:paraId="4A3D8155" w14:textId="77777777" w:rsidR="00411FB4" w:rsidRPr="00411FB4" w:rsidRDefault="00411FB4" w:rsidP="00411FB4">
      <w:pPr>
        <w:jc w:val="both"/>
        <w:rPr>
          <w:rFonts w:ascii="Times New Roman" w:hAnsi="Times New Roman"/>
          <w:sz w:val="24"/>
          <w:szCs w:val="24"/>
        </w:rPr>
      </w:pPr>
      <w:r w:rsidRPr="00411FB4">
        <w:rPr>
          <w:rFonts w:ascii="Times New Roman" w:hAnsi="Times New Roman"/>
          <w:spacing w:val="2"/>
          <w:sz w:val="24"/>
          <w:szCs w:val="24"/>
        </w:rPr>
        <w:t xml:space="preserve">- </w:t>
      </w:r>
      <w:r w:rsidRPr="00411FB4">
        <w:rPr>
          <w:rFonts w:ascii="Times New Roman" w:hAnsi="Times New Roman"/>
          <w:sz w:val="24"/>
          <w:szCs w:val="24"/>
        </w:rPr>
        <w:t>акты освидетельствования скрытых работ, надлежаще оформленные в установленные нормативными актами сроки;</w:t>
      </w:r>
    </w:p>
    <w:p w14:paraId="34977452" w14:textId="77777777" w:rsidR="00411FB4" w:rsidRPr="00411FB4" w:rsidRDefault="00411FB4" w:rsidP="00411FB4">
      <w:pPr>
        <w:autoSpaceDE w:val="0"/>
        <w:autoSpaceDN w:val="0"/>
        <w:adjustRightInd w:val="0"/>
        <w:snapToGrid w:val="0"/>
        <w:jc w:val="both"/>
        <w:rPr>
          <w:rFonts w:ascii="Times New Roman" w:hAnsi="Times New Roman"/>
          <w:b/>
          <w:sz w:val="24"/>
          <w:szCs w:val="24"/>
        </w:rPr>
      </w:pPr>
      <w:proofErr w:type="gramStart"/>
      <w:r w:rsidRPr="00411FB4">
        <w:rPr>
          <w:rFonts w:ascii="Times New Roman" w:hAnsi="Times New Roman"/>
          <w:bCs/>
          <w:sz w:val="24"/>
          <w:szCs w:val="24"/>
        </w:rPr>
        <w:t>оригинал технической документации включая</w:t>
      </w:r>
      <w:proofErr w:type="gramEnd"/>
      <w:r w:rsidRPr="00411FB4">
        <w:rPr>
          <w:rFonts w:ascii="Times New Roman" w:hAnsi="Times New Roman"/>
          <w:bCs/>
          <w:sz w:val="24"/>
          <w:szCs w:val="24"/>
        </w:rPr>
        <w:t>, но не ограничиваясь:</w:t>
      </w:r>
    </w:p>
    <w:p w14:paraId="31562A7B" w14:textId="77777777" w:rsidR="00411FB4" w:rsidRPr="00411FB4" w:rsidRDefault="00411FB4" w:rsidP="00411FB4">
      <w:pPr>
        <w:autoSpaceDE w:val="0"/>
        <w:autoSpaceDN w:val="0"/>
        <w:adjustRightInd w:val="0"/>
        <w:snapToGrid w:val="0"/>
        <w:ind w:left="360"/>
        <w:jc w:val="both"/>
        <w:rPr>
          <w:rFonts w:ascii="Times New Roman" w:hAnsi="Times New Roman"/>
          <w:bCs/>
          <w:noProof/>
          <w:sz w:val="24"/>
          <w:szCs w:val="24"/>
        </w:rPr>
      </w:pPr>
      <w:r w:rsidRPr="00411FB4">
        <w:rPr>
          <w:rFonts w:ascii="Times New Roman" w:hAnsi="Times New Roman"/>
          <w:bCs/>
          <w:noProof/>
          <w:sz w:val="24"/>
          <w:szCs w:val="24"/>
        </w:rPr>
        <w:t>проект / регламент производства работ с план-графиком;</w:t>
      </w:r>
    </w:p>
    <w:p w14:paraId="51A88F78" w14:textId="77777777" w:rsidR="00411FB4" w:rsidRPr="00411FB4" w:rsidRDefault="00411FB4" w:rsidP="00411FB4">
      <w:pPr>
        <w:autoSpaceDE w:val="0"/>
        <w:autoSpaceDN w:val="0"/>
        <w:adjustRightInd w:val="0"/>
        <w:snapToGrid w:val="0"/>
        <w:ind w:left="360"/>
        <w:jc w:val="both"/>
        <w:rPr>
          <w:rFonts w:ascii="Times New Roman" w:hAnsi="Times New Roman"/>
          <w:bCs/>
          <w:noProof/>
          <w:sz w:val="24"/>
          <w:szCs w:val="24"/>
        </w:rPr>
      </w:pPr>
      <w:r w:rsidRPr="00411FB4">
        <w:rPr>
          <w:rFonts w:ascii="Times New Roman" w:hAnsi="Times New Roman"/>
          <w:bCs/>
          <w:noProof/>
          <w:sz w:val="24"/>
          <w:szCs w:val="24"/>
        </w:rPr>
        <w:t xml:space="preserve">акт передачи оборудования в монтаж; </w:t>
      </w:r>
    </w:p>
    <w:p w14:paraId="4A94BFD1"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акт готовности на окончание монтажа и проверку внутрибарабанного устройства;</w:t>
      </w:r>
    </w:p>
    <w:p w14:paraId="478F8ADE"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акт гидравлического испытания котла,</w:t>
      </w:r>
      <w:r w:rsidRPr="00411FB4">
        <w:rPr>
          <w:rFonts w:ascii="Times New Roman" w:hAnsi="Times New Roman"/>
          <w:sz w:val="24"/>
          <w:szCs w:val="24"/>
        </w:rPr>
        <w:t xml:space="preserve"> </w:t>
      </w:r>
      <w:r w:rsidRPr="00411FB4">
        <w:rPr>
          <w:rFonts w:ascii="Times New Roman" w:hAnsi="Times New Roman"/>
          <w:bCs/>
          <w:noProof/>
          <w:sz w:val="24"/>
          <w:szCs w:val="24"/>
        </w:rPr>
        <w:t>экономайзера;</w:t>
      </w:r>
    </w:p>
    <w:p w14:paraId="68CF4D99"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акт промывки и продувки;</w:t>
      </w:r>
    </w:p>
    <w:p w14:paraId="73E0D672"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акты индивидуального испытания оборудования, установленного на объекте;</w:t>
      </w:r>
    </w:p>
    <w:p w14:paraId="138FDAE3"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акт об окончании комплексного опробования;</w:t>
      </w:r>
    </w:p>
    <w:p w14:paraId="10CCF987"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акт на проверку сушки обмуровки котлоагрегата;</w:t>
      </w:r>
    </w:p>
    <w:p w14:paraId="228D7953"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 xml:space="preserve">акт приемки монтажной обмуровки, теплоизоляции, обшивки котла; </w:t>
      </w:r>
    </w:p>
    <w:p w14:paraId="2874315B"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акт на щелочение;</w:t>
      </w:r>
    </w:p>
    <w:p w14:paraId="0C963F7C"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акт испытания на плотность газовоздушного тракта с топкой котла;</w:t>
      </w:r>
    </w:p>
    <w:p w14:paraId="7B0E4033"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свидетельство об аттестации технологии сварки;</w:t>
      </w:r>
    </w:p>
    <w:p w14:paraId="6CC1E1A8"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технический отчет по проведению технического освидетельствования;</w:t>
      </w:r>
    </w:p>
    <w:p w14:paraId="64FAD0E8"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копии документов (сертификаты) на основные и вспомогательные материалы, примененные при монтаже, которые должны быть заверены печатью поставщика;</w:t>
      </w:r>
    </w:p>
    <w:p w14:paraId="052D3D42"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техническую и исполнительную документацию (схемы, проекты, согласования, акты и т.д.);</w:t>
      </w:r>
    </w:p>
    <w:p w14:paraId="3393D2D0"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удостоверения сварщиков выполнявших сварочные работы;</w:t>
      </w:r>
    </w:p>
    <w:p w14:paraId="490B3421"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акты скрытых работ, акты по каждому виду выполненных работ, (составляется с подписанием сторон);</w:t>
      </w:r>
    </w:p>
    <w:p w14:paraId="4DDBA32A"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акт допуска на объект для производства работ на территории действующего объекта;</w:t>
      </w:r>
    </w:p>
    <w:p w14:paraId="7E0F5F8A"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наряд-допуск на производство работ;</w:t>
      </w:r>
    </w:p>
    <w:p w14:paraId="2ED136CE"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 xml:space="preserve">     ведомости дополнительно выполненных объёмов и видов работ, протоколы исключения видов или уменьшения объёмов выполненных работ;</w:t>
      </w:r>
    </w:p>
    <w:p w14:paraId="2B30587A"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 xml:space="preserve">      акт демонтажа котла, с указанием порядкового номера, заводского номера и года ввода в эксплуатацию;</w:t>
      </w:r>
    </w:p>
    <w:p w14:paraId="78BEF96A"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 xml:space="preserve">      акт приемки котла, в эксплуатацию;</w:t>
      </w:r>
    </w:p>
    <w:p w14:paraId="51734115" w14:textId="77777777" w:rsidR="00411FB4" w:rsidRPr="00411FB4" w:rsidRDefault="00411FB4" w:rsidP="00411FB4">
      <w:pPr>
        <w:autoSpaceDE w:val="0"/>
        <w:autoSpaceDN w:val="0"/>
        <w:adjustRightInd w:val="0"/>
        <w:snapToGrid w:val="0"/>
        <w:spacing w:line="168" w:lineRule="auto"/>
        <w:jc w:val="both"/>
        <w:rPr>
          <w:rFonts w:ascii="Times New Roman" w:hAnsi="Times New Roman"/>
          <w:bCs/>
          <w:noProof/>
          <w:sz w:val="24"/>
          <w:szCs w:val="24"/>
        </w:rPr>
      </w:pPr>
      <w:r w:rsidRPr="00411FB4">
        <w:rPr>
          <w:rFonts w:ascii="Times New Roman" w:hAnsi="Times New Roman"/>
          <w:bCs/>
          <w:noProof/>
          <w:sz w:val="24"/>
          <w:szCs w:val="24"/>
        </w:rPr>
        <w:t xml:space="preserve">      удостоверение (свидетельство) о качестве монтажа котла составляется организацией, производившей монтаж, подписывается руководителем этой организации, руководителем эксплуатирующей организации, а также уполномоченным представителем организации-изготовителя,скрепляется печатями и передается эксплуатирующей организации для приложения к паспорту оборудования.</w:t>
      </w:r>
    </w:p>
    <w:p w14:paraId="4D9499EB" w14:textId="77777777" w:rsidR="00411FB4" w:rsidRPr="00411FB4" w:rsidRDefault="00411FB4" w:rsidP="00411FB4">
      <w:pPr>
        <w:autoSpaceDE w:val="0"/>
        <w:autoSpaceDN w:val="0"/>
        <w:adjustRightInd w:val="0"/>
        <w:snapToGrid w:val="0"/>
        <w:spacing w:line="168" w:lineRule="auto"/>
        <w:jc w:val="both"/>
        <w:rPr>
          <w:rFonts w:ascii="Times New Roman" w:hAnsi="Times New Roman"/>
          <w:bCs/>
          <w:noProof/>
          <w:sz w:val="24"/>
          <w:szCs w:val="24"/>
        </w:rPr>
      </w:pPr>
      <w:proofErr w:type="gramStart"/>
      <w:r w:rsidRPr="00411FB4">
        <w:rPr>
          <w:rFonts w:ascii="Times New Roman" w:hAnsi="Times New Roman"/>
          <w:sz w:val="24"/>
          <w:szCs w:val="24"/>
        </w:rPr>
        <w:t xml:space="preserve">В соответствии с пунктами 212 (б), 214 Приказа </w:t>
      </w:r>
      <w:proofErr w:type="spellStart"/>
      <w:r w:rsidRPr="00411FB4">
        <w:rPr>
          <w:rFonts w:ascii="Times New Roman" w:hAnsi="Times New Roman"/>
          <w:sz w:val="24"/>
          <w:szCs w:val="24"/>
        </w:rPr>
        <w:t>Ростехнадзора</w:t>
      </w:r>
      <w:proofErr w:type="spellEnd"/>
      <w:r w:rsidRPr="00411FB4">
        <w:rPr>
          <w:rFonts w:ascii="Times New Roman" w:hAnsi="Times New Roman"/>
          <w:sz w:val="24"/>
          <w:szCs w:val="24"/>
        </w:rPr>
        <w:t xml:space="preserve"> от 15.12.2020 N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w:t>
      </w:r>
      <w:r w:rsidRPr="00411FB4">
        <w:rPr>
          <w:rFonts w:ascii="Times New Roman" w:hAnsi="Times New Roman"/>
          <w:sz w:val="24"/>
          <w:szCs w:val="24"/>
          <w:u w:val="single"/>
        </w:rPr>
        <w:t>необходимо участие представителя Подрядчика в комиссии по проверке готовности оборудования к пуску в работу и организации надзора парового котла</w:t>
      </w:r>
      <w:proofErr w:type="gramEnd"/>
    </w:p>
    <w:p w14:paraId="58E1BDA9" w14:textId="77777777" w:rsidR="00411FB4" w:rsidRPr="00411FB4" w:rsidRDefault="00411FB4" w:rsidP="00411FB4">
      <w:pPr>
        <w:autoSpaceDE w:val="0"/>
        <w:autoSpaceDN w:val="0"/>
        <w:adjustRightInd w:val="0"/>
        <w:snapToGrid w:val="0"/>
        <w:jc w:val="both"/>
        <w:rPr>
          <w:rFonts w:ascii="Times New Roman" w:hAnsi="Times New Roman"/>
          <w:bCs/>
          <w:sz w:val="24"/>
          <w:szCs w:val="24"/>
        </w:rPr>
      </w:pPr>
      <w:r w:rsidRPr="00411FB4">
        <w:rPr>
          <w:rFonts w:ascii="Times New Roman" w:hAnsi="Times New Roman"/>
          <w:bCs/>
          <w:sz w:val="24"/>
          <w:szCs w:val="24"/>
        </w:rPr>
        <w:t>-В удостоверении (свидетельстве) о качестве монтажа должны быть приведены следующие данные:</w:t>
      </w:r>
    </w:p>
    <w:p w14:paraId="6735EECF" w14:textId="77777777" w:rsidR="00411FB4" w:rsidRPr="00411FB4" w:rsidRDefault="00411FB4" w:rsidP="00411FB4">
      <w:pPr>
        <w:autoSpaceDE w:val="0"/>
        <w:autoSpaceDN w:val="0"/>
        <w:adjustRightInd w:val="0"/>
        <w:snapToGrid w:val="0"/>
        <w:jc w:val="both"/>
        <w:rPr>
          <w:rFonts w:ascii="Times New Roman" w:hAnsi="Times New Roman"/>
          <w:bCs/>
          <w:sz w:val="24"/>
          <w:szCs w:val="24"/>
        </w:rPr>
      </w:pPr>
      <w:r w:rsidRPr="00411FB4">
        <w:rPr>
          <w:rFonts w:ascii="Times New Roman" w:hAnsi="Times New Roman"/>
          <w:bCs/>
          <w:sz w:val="24"/>
          <w:szCs w:val="24"/>
        </w:rPr>
        <w:t>а) наименование монтажной организации;</w:t>
      </w:r>
    </w:p>
    <w:p w14:paraId="1B17630D" w14:textId="77777777" w:rsidR="00411FB4" w:rsidRPr="00411FB4" w:rsidRDefault="00411FB4" w:rsidP="00411FB4">
      <w:pPr>
        <w:autoSpaceDE w:val="0"/>
        <w:autoSpaceDN w:val="0"/>
        <w:adjustRightInd w:val="0"/>
        <w:snapToGrid w:val="0"/>
        <w:jc w:val="both"/>
        <w:rPr>
          <w:rFonts w:ascii="Times New Roman" w:hAnsi="Times New Roman"/>
          <w:bCs/>
          <w:sz w:val="24"/>
          <w:szCs w:val="24"/>
        </w:rPr>
      </w:pPr>
      <w:r w:rsidRPr="00411FB4">
        <w:rPr>
          <w:rFonts w:ascii="Times New Roman" w:hAnsi="Times New Roman"/>
          <w:bCs/>
          <w:sz w:val="24"/>
          <w:szCs w:val="24"/>
        </w:rPr>
        <w:t>б) наименование эксплуатирующей организации;</w:t>
      </w:r>
    </w:p>
    <w:p w14:paraId="6B3FBA1E" w14:textId="77777777" w:rsidR="00411FB4" w:rsidRPr="00411FB4" w:rsidRDefault="00411FB4" w:rsidP="00411FB4">
      <w:pPr>
        <w:autoSpaceDE w:val="0"/>
        <w:autoSpaceDN w:val="0"/>
        <w:adjustRightInd w:val="0"/>
        <w:snapToGrid w:val="0"/>
        <w:jc w:val="both"/>
        <w:rPr>
          <w:rFonts w:ascii="Times New Roman" w:hAnsi="Times New Roman"/>
          <w:bCs/>
          <w:sz w:val="24"/>
          <w:szCs w:val="24"/>
        </w:rPr>
      </w:pPr>
      <w:r w:rsidRPr="00411FB4">
        <w:rPr>
          <w:rFonts w:ascii="Times New Roman" w:hAnsi="Times New Roman"/>
          <w:bCs/>
          <w:sz w:val="24"/>
          <w:szCs w:val="24"/>
        </w:rPr>
        <w:t>в) наименование организации - изготовителя оборудования и его заводской (серийный или идентификационный) номер (за исключением трубопроводов), присваиваемый по системе нумерации, применяемой изготовителем;</w:t>
      </w:r>
    </w:p>
    <w:p w14:paraId="06D40D49" w14:textId="77777777" w:rsidR="00411FB4" w:rsidRPr="00411FB4" w:rsidRDefault="00411FB4" w:rsidP="00411FB4">
      <w:pPr>
        <w:autoSpaceDE w:val="0"/>
        <w:autoSpaceDN w:val="0"/>
        <w:adjustRightInd w:val="0"/>
        <w:snapToGrid w:val="0"/>
        <w:jc w:val="both"/>
        <w:rPr>
          <w:rFonts w:ascii="Times New Roman" w:hAnsi="Times New Roman"/>
          <w:bCs/>
          <w:sz w:val="24"/>
          <w:szCs w:val="24"/>
        </w:rPr>
      </w:pPr>
      <w:r w:rsidRPr="00411FB4">
        <w:rPr>
          <w:rFonts w:ascii="Times New Roman" w:hAnsi="Times New Roman"/>
          <w:bCs/>
          <w:sz w:val="24"/>
          <w:szCs w:val="24"/>
        </w:rPr>
        <w:t>г) сведения о примененных монтажной организацией материалах, не вошедших в объем поставки изготовителя и дополнительно указанных в паспорте оборудования;</w:t>
      </w:r>
    </w:p>
    <w:p w14:paraId="100E4AB7" w14:textId="77777777" w:rsidR="00411FB4" w:rsidRPr="00411FB4" w:rsidRDefault="00411FB4" w:rsidP="00411FB4">
      <w:pPr>
        <w:autoSpaceDE w:val="0"/>
        <w:autoSpaceDN w:val="0"/>
        <w:adjustRightInd w:val="0"/>
        <w:snapToGrid w:val="0"/>
        <w:jc w:val="both"/>
        <w:rPr>
          <w:rFonts w:ascii="Times New Roman" w:hAnsi="Times New Roman"/>
          <w:bCs/>
          <w:sz w:val="24"/>
          <w:szCs w:val="24"/>
        </w:rPr>
      </w:pPr>
      <w:r w:rsidRPr="00411FB4">
        <w:rPr>
          <w:rFonts w:ascii="Times New Roman" w:hAnsi="Times New Roman"/>
          <w:bCs/>
          <w:sz w:val="24"/>
          <w:szCs w:val="24"/>
        </w:rPr>
        <w:t>д) сведения о сварке, включающие вид сварки, тип и марку электродов;</w:t>
      </w:r>
    </w:p>
    <w:p w14:paraId="0F5513DE" w14:textId="77777777" w:rsidR="00411FB4" w:rsidRPr="00411FB4" w:rsidRDefault="00411FB4" w:rsidP="00411FB4">
      <w:pPr>
        <w:autoSpaceDE w:val="0"/>
        <w:autoSpaceDN w:val="0"/>
        <w:adjustRightInd w:val="0"/>
        <w:snapToGrid w:val="0"/>
        <w:jc w:val="both"/>
        <w:rPr>
          <w:rFonts w:ascii="Times New Roman" w:hAnsi="Times New Roman"/>
          <w:bCs/>
          <w:sz w:val="24"/>
          <w:szCs w:val="24"/>
        </w:rPr>
      </w:pPr>
      <w:r w:rsidRPr="00411FB4">
        <w:rPr>
          <w:rFonts w:ascii="Times New Roman" w:hAnsi="Times New Roman"/>
          <w:bCs/>
          <w:sz w:val="24"/>
          <w:szCs w:val="24"/>
        </w:rPr>
        <w:t>е) сведения о сварщиках, включающие фамилии сварщиков и номера их удостоверений;</w:t>
      </w:r>
    </w:p>
    <w:p w14:paraId="4DE7E6C4" w14:textId="77777777" w:rsidR="00411FB4" w:rsidRPr="00411FB4" w:rsidRDefault="00411FB4" w:rsidP="00411FB4">
      <w:pPr>
        <w:autoSpaceDE w:val="0"/>
        <w:autoSpaceDN w:val="0"/>
        <w:adjustRightInd w:val="0"/>
        <w:snapToGrid w:val="0"/>
        <w:jc w:val="both"/>
        <w:rPr>
          <w:rFonts w:ascii="Times New Roman" w:hAnsi="Times New Roman"/>
          <w:bCs/>
          <w:sz w:val="24"/>
          <w:szCs w:val="24"/>
        </w:rPr>
      </w:pPr>
      <w:r w:rsidRPr="00411FB4">
        <w:rPr>
          <w:rFonts w:ascii="Times New Roman" w:hAnsi="Times New Roman"/>
          <w:bCs/>
          <w:sz w:val="24"/>
          <w:szCs w:val="24"/>
        </w:rPr>
        <w:t>ж) сведения о термообработке сварных соединений (вид, режим);</w:t>
      </w:r>
    </w:p>
    <w:p w14:paraId="548CD31B" w14:textId="77777777" w:rsidR="00411FB4" w:rsidRPr="00411FB4" w:rsidRDefault="00411FB4" w:rsidP="00411FB4">
      <w:pPr>
        <w:autoSpaceDE w:val="0"/>
        <w:autoSpaceDN w:val="0"/>
        <w:adjustRightInd w:val="0"/>
        <w:snapToGrid w:val="0"/>
        <w:jc w:val="both"/>
        <w:rPr>
          <w:rFonts w:ascii="Times New Roman" w:hAnsi="Times New Roman"/>
          <w:bCs/>
          <w:sz w:val="24"/>
          <w:szCs w:val="24"/>
        </w:rPr>
      </w:pPr>
      <w:r w:rsidRPr="00411FB4">
        <w:rPr>
          <w:rFonts w:ascii="Times New Roman" w:hAnsi="Times New Roman"/>
          <w:bCs/>
          <w:sz w:val="24"/>
          <w:szCs w:val="24"/>
        </w:rPr>
        <w:t>з) методы, объемы и результаты контроля качества сварных соединений;</w:t>
      </w:r>
    </w:p>
    <w:p w14:paraId="398B8DD9" w14:textId="77777777" w:rsidR="00411FB4" w:rsidRPr="00411FB4" w:rsidRDefault="00411FB4" w:rsidP="00411FB4">
      <w:pPr>
        <w:autoSpaceDE w:val="0"/>
        <w:autoSpaceDN w:val="0"/>
        <w:adjustRightInd w:val="0"/>
        <w:snapToGrid w:val="0"/>
        <w:jc w:val="both"/>
        <w:rPr>
          <w:rFonts w:ascii="Times New Roman" w:hAnsi="Times New Roman"/>
          <w:bCs/>
          <w:sz w:val="24"/>
          <w:szCs w:val="24"/>
        </w:rPr>
      </w:pPr>
      <w:r w:rsidRPr="00411FB4">
        <w:rPr>
          <w:rFonts w:ascii="Times New Roman" w:hAnsi="Times New Roman"/>
          <w:bCs/>
          <w:sz w:val="24"/>
          <w:szCs w:val="24"/>
        </w:rPr>
        <w:t>и) сведения об основной арматуре, фланцах и крепежных деталях, фасонных частях;</w:t>
      </w:r>
    </w:p>
    <w:p w14:paraId="39CD8BE8" w14:textId="77777777" w:rsidR="00411FB4" w:rsidRPr="00411FB4" w:rsidRDefault="00411FB4" w:rsidP="00411FB4">
      <w:pPr>
        <w:autoSpaceDE w:val="0"/>
        <w:autoSpaceDN w:val="0"/>
        <w:adjustRightInd w:val="0"/>
        <w:snapToGrid w:val="0"/>
        <w:jc w:val="both"/>
        <w:rPr>
          <w:rFonts w:ascii="Times New Roman" w:hAnsi="Times New Roman"/>
          <w:bCs/>
          <w:sz w:val="24"/>
          <w:szCs w:val="24"/>
        </w:rPr>
      </w:pPr>
      <w:r w:rsidRPr="00411FB4">
        <w:rPr>
          <w:rFonts w:ascii="Times New Roman" w:hAnsi="Times New Roman"/>
          <w:bCs/>
          <w:sz w:val="24"/>
          <w:szCs w:val="24"/>
        </w:rPr>
        <w:t xml:space="preserve"> к) общее заключение о соответствии проведенных работ требованиям федеральным нормам и правилам в области промышленной безопасности "Правила промышленной безопасности при использовании оборудования, работающего под избыточным давлением" (далее - ФНП), руководства (инструкции) по эксплуатации, проектной и технологической документации, а также о пригодности оборудования к эксплуатации при указанных в паспорте параметрах.</w:t>
      </w:r>
    </w:p>
    <w:p w14:paraId="1D7D2776" w14:textId="77777777" w:rsidR="00411FB4" w:rsidRPr="00411FB4" w:rsidRDefault="00411FB4" w:rsidP="00411FB4">
      <w:pPr>
        <w:autoSpaceDE w:val="0"/>
        <w:autoSpaceDN w:val="0"/>
        <w:adjustRightInd w:val="0"/>
        <w:snapToGrid w:val="0"/>
        <w:ind w:firstLine="313"/>
        <w:jc w:val="both"/>
        <w:rPr>
          <w:rFonts w:ascii="Times New Roman" w:hAnsi="Times New Roman"/>
          <w:bCs/>
          <w:sz w:val="24"/>
          <w:szCs w:val="24"/>
        </w:rPr>
      </w:pPr>
      <w:proofErr w:type="gramStart"/>
      <w:r w:rsidRPr="00411FB4">
        <w:rPr>
          <w:rFonts w:ascii="Times New Roman" w:hAnsi="Times New Roman"/>
          <w:bCs/>
          <w:sz w:val="24"/>
          <w:szCs w:val="24"/>
        </w:rPr>
        <w:t>Контроль качества ремонта с применением сварки и термической обработки должен быть подтвержден итоговой документацией по результатам выполненных работ, включающей в себя: документы по результатам контроля качества работ, выполненного согласно настоящим ФНП, оформленные по утвержденным в специализированной организации формам (протоколы, заключения, отчеты и акты по результатам проведения неразрушающего, разрушающего контроля и гидравлических или пневматических испытаний), а также ремонтные рабочие чертежи и</w:t>
      </w:r>
      <w:proofErr w:type="gramEnd"/>
      <w:r w:rsidRPr="00411FB4">
        <w:rPr>
          <w:rFonts w:ascii="Times New Roman" w:hAnsi="Times New Roman"/>
          <w:bCs/>
          <w:sz w:val="24"/>
          <w:szCs w:val="24"/>
        </w:rPr>
        <w:t xml:space="preserve"> формуляры, при необходимости содержащие сведения о последовательности, датах выполнения работ и ответственных операций, о рабочих их выполнявших.</w:t>
      </w:r>
    </w:p>
    <w:p w14:paraId="655FAE16" w14:textId="77777777" w:rsidR="00411FB4" w:rsidRPr="00411FB4" w:rsidRDefault="00411FB4" w:rsidP="00411FB4">
      <w:pPr>
        <w:autoSpaceDE w:val="0"/>
        <w:autoSpaceDN w:val="0"/>
        <w:adjustRightInd w:val="0"/>
        <w:snapToGrid w:val="0"/>
        <w:jc w:val="both"/>
        <w:rPr>
          <w:rFonts w:ascii="Times New Roman" w:hAnsi="Times New Roman"/>
          <w:sz w:val="24"/>
          <w:szCs w:val="24"/>
        </w:rPr>
      </w:pPr>
      <w:r w:rsidRPr="00411FB4">
        <w:rPr>
          <w:rFonts w:ascii="Times New Roman" w:hAnsi="Times New Roman"/>
          <w:sz w:val="24"/>
          <w:szCs w:val="24"/>
        </w:rPr>
        <w:t>- Исполнительные схемы по выполненным работам с подсчётами объёмов выполненных работ, подписанные Подрядчиком и утверждённые ответственным представителем Заказчика, осуществляющего строительный контроль или представителем организации, осуществляющей строительный контроль;</w:t>
      </w:r>
    </w:p>
    <w:p w14:paraId="22A66221" w14:textId="77777777" w:rsidR="00411FB4" w:rsidRPr="00411FB4" w:rsidRDefault="00411FB4" w:rsidP="00411FB4">
      <w:pPr>
        <w:autoSpaceDE w:val="0"/>
        <w:autoSpaceDN w:val="0"/>
        <w:adjustRightInd w:val="0"/>
        <w:snapToGrid w:val="0"/>
        <w:jc w:val="both"/>
        <w:rPr>
          <w:rFonts w:ascii="Times New Roman" w:hAnsi="Times New Roman"/>
          <w:sz w:val="24"/>
          <w:szCs w:val="24"/>
        </w:rPr>
      </w:pPr>
      <w:r w:rsidRPr="00411FB4">
        <w:rPr>
          <w:rFonts w:ascii="Times New Roman" w:hAnsi="Times New Roman"/>
          <w:sz w:val="24"/>
          <w:szCs w:val="24"/>
        </w:rPr>
        <w:t>- Акт контрольных обмеров (окончательный), включающий объёмы дополнительных работ, не учтённых первоначальным техническим заданием согласованный Заказчиком;</w:t>
      </w:r>
    </w:p>
    <w:p w14:paraId="62FEA596" w14:textId="77777777" w:rsidR="00411FB4" w:rsidRPr="00411FB4" w:rsidRDefault="00411FB4" w:rsidP="00411FB4">
      <w:pPr>
        <w:jc w:val="both"/>
        <w:rPr>
          <w:rFonts w:ascii="Times New Roman" w:hAnsi="Times New Roman"/>
          <w:sz w:val="24"/>
          <w:szCs w:val="24"/>
          <w:lang w:bidi="ru-RU"/>
        </w:rPr>
      </w:pPr>
      <w:r w:rsidRPr="00411FB4">
        <w:rPr>
          <w:rFonts w:ascii="Times New Roman" w:hAnsi="Times New Roman"/>
          <w:sz w:val="24"/>
          <w:szCs w:val="24"/>
          <w:lang w:bidi="ru-RU"/>
        </w:rPr>
        <w:t>5. Охрана труда и техника безопасности:</w:t>
      </w:r>
    </w:p>
    <w:p w14:paraId="5E235956" w14:textId="77777777" w:rsidR="00411FB4" w:rsidRPr="00411FB4" w:rsidRDefault="00411FB4" w:rsidP="00411FB4">
      <w:pPr>
        <w:ind w:firstLine="567"/>
        <w:jc w:val="both"/>
        <w:rPr>
          <w:rFonts w:ascii="Times New Roman" w:hAnsi="Times New Roman"/>
          <w:sz w:val="24"/>
          <w:szCs w:val="24"/>
          <w:lang w:bidi="ru-RU"/>
        </w:rPr>
      </w:pPr>
      <w:r w:rsidRPr="00411FB4">
        <w:rPr>
          <w:rFonts w:ascii="Times New Roman" w:hAnsi="Times New Roman"/>
          <w:sz w:val="24"/>
          <w:szCs w:val="24"/>
          <w:lang w:bidi="ru-RU"/>
        </w:rPr>
        <w:t xml:space="preserve">Подрядчик обязан соблюдать правила охраны труда и техники безопасности и несёт ответственность за их соблюдение.  </w:t>
      </w:r>
    </w:p>
    <w:p w14:paraId="0D271D06" w14:textId="77777777" w:rsidR="00411FB4" w:rsidRPr="00411FB4" w:rsidRDefault="00411FB4" w:rsidP="00411FB4">
      <w:pPr>
        <w:jc w:val="both"/>
        <w:rPr>
          <w:rFonts w:ascii="Times New Roman" w:hAnsi="Times New Roman"/>
          <w:sz w:val="24"/>
          <w:szCs w:val="24"/>
          <w:lang w:bidi="ru-RU"/>
        </w:rPr>
      </w:pPr>
      <w:r w:rsidRPr="00411FB4">
        <w:rPr>
          <w:rFonts w:ascii="Times New Roman" w:hAnsi="Times New Roman"/>
          <w:sz w:val="24"/>
          <w:szCs w:val="24"/>
          <w:lang w:bidi="ru-RU"/>
        </w:rPr>
        <w:t>6. Пожарная безопасность:</w:t>
      </w:r>
    </w:p>
    <w:p w14:paraId="30912E6C" w14:textId="77777777" w:rsidR="00411FB4" w:rsidRPr="00411FB4" w:rsidRDefault="00411FB4" w:rsidP="00411FB4">
      <w:pPr>
        <w:ind w:firstLine="567"/>
        <w:jc w:val="both"/>
        <w:rPr>
          <w:rFonts w:ascii="Times New Roman" w:hAnsi="Times New Roman"/>
          <w:sz w:val="24"/>
          <w:szCs w:val="24"/>
          <w:lang w:bidi="ru-RU"/>
        </w:rPr>
      </w:pPr>
      <w:r w:rsidRPr="00411FB4">
        <w:rPr>
          <w:rFonts w:ascii="Times New Roman" w:hAnsi="Times New Roman"/>
          <w:sz w:val="24"/>
          <w:szCs w:val="24"/>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4CAEA466" w14:textId="77777777" w:rsidR="00411FB4" w:rsidRPr="00411FB4" w:rsidRDefault="00411FB4" w:rsidP="00411FB4">
      <w:pPr>
        <w:ind w:firstLine="567"/>
        <w:jc w:val="both"/>
        <w:rPr>
          <w:rFonts w:ascii="Times New Roman" w:hAnsi="Times New Roman"/>
          <w:sz w:val="24"/>
          <w:szCs w:val="24"/>
          <w:lang w:bidi="ru-RU"/>
        </w:rPr>
      </w:pPr>
      <w:r w:rsidRPr="00411FB4">
        <w:rPr>
          <w:rFonts w:ascii="Times New Roman" w:hAnsi="Times New Roman"/>
          <w:sz w:val="24"/>
          <w:szCs w:val="24"/>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62E5BB9D" w14:textId="77777777" w:rsidR="00411FB4" w:rsidRPr="00411FB4" w:rsidRDefault="00411FB4" w:rsidP="00411FB4">
      <w:pPr>
        <w:ind w:firstLine="567"/>
        <w:jc w:val="both"/>
        <w:rPr>
          <w:rFonts w:ascii="Times New Roman" w:hAnsi="Times New Roman"/>
          <w:sz w:val="24"/>
          <w:szCs w:val="24"/>
          <w:lang w:bidi="ru-RU"/>
        </w:rPr>
      </w:pPr>
      <w:r w:rsidRPr="00411FB4">
        <w:rPr>
          <w:rFonts w:ascii="Times New Roman" w:hAnsi="Times New Roman"/>
          <w:sz w:val="24"/>
          <w:szCs w:val="24"/>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225B58B8" w14:textId="77777777" w:rsidR="00411FB4" w:rsidRPr="00411FB4" w:rsidRDefault="00411FB4" w:rsidP="00411FB4">
      <w:pPr>
        <w:ind w:firstLine="567"/>
        <w:jc w:val="both"/>
        <w:rPr>
          <w:rFonts w:ascii="Times New Roman" w:hAnsi="Times New Roman"/>
          <w:sz w:val="24"/>
          <w:szCs w:val="24"/>
          <w:lang w:bidi="ru-RU"/>
        </w:rPr>
      </w:pPr>
      <w:r w:rsidRPr="00411FB4">
        <w:rPr>
          <w:rFonts w:ascii="Times New Roman" w:hAnsi="Times New Roman"/>
          <w:sz w:val="24"/>
          <w:szCs w:val="24"/>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256746CA" w14:textId="77777777" w:rsidR="00411FB4" w:rsidRPr="00411FB4" w:rsidRDefault="00411FB4" w:rsidP="00411FB4">
      <w:pPr>
        <w:ind w:firstLine="567"/>
        <w:jc w:val="both"/>
        <w:rPr>
          <w:rFonts w:ascii="Times New Roman" w:hAnsi="Times New Roman"/>
          <w:sz w:val="24"/>
          <w:szCs w:val="24"/>
          <w:lang w:bidi="ru-RU"/>
        </w:rPr>
      </w:pPr>
      <w:r w:rsidRPr="00411FB4">
        <w:rPr>
          <w:rFonts w:ascii="Times New Roman" w:hAnsi="Times New Roman"/>
          <w:sz w:val="24"/>
          <w:szCs w:val="24"/>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061372DA" w14:textId="77777777" w:rsidR="00411FB4" w:rsidRPr="00411FB4" w:rsidRDefault="00411FB4" w:rsidP="00411FB4">
      <w:pPr>
        <w:jc w:val="both"/>
        <w:rPr>
          <w:rFonts w:ascii="Times New Roman" w:hAnsi="Times New Roman"/>
          <w:sz w:val="24"/>
          <w:szCs w:val="24"/>
          <w:lang w:bidi="ru-RU"/>
        </w:rPr>
      </w:pPr>
      <w:r w:rsidRPr="00411FB4">
        <w:rPr>
          <w:rFonts w:ascii="Times New Roman" w:hAnsi="Times New Roman"/>
          <w:sz w:val="24"/>
          <w:szCs w:val="24"/>
          <w:lang w:bidi="ru-RU"/>
        </w:rPr>
        <w:t>7.Охрана окружающей природной среды.</w:t>
      </w:r>
    </w:p>
    <w:p w14:paraId="3329C2E7" w14:textId="77777777" w:rsidR="00411FB4" w:rsidRPr="00411FB4" w:rsidRDefault="00411FB4" w:rsidP="00411FB4">
      <w:pPr>
        <w:ind w:firstLine="567"/>
        <w:jc w:val="both"/>
        <w:rPr>
          <w:rFonts w:ascii="Times New Roman" w:hAnsi="Times New Roman"/>
          <w:sz w:val="24"/>
          <w:szCs w:val="24"/>
          <w:lang w:bidi="ru-RU"/>
        </w:rPr>
      </w:pPr>
      <w:r w:rsidRPr="00411FB4">
        <w:rPr>
          <w:rFonts w:ascii="Times New Roman" w:hAnsi="Times New Roman"/>
          <w:sz w:val="24"/>
          <w:szCs w:val="24"/>
          <w:lang w:bidi="ru-RU"/>
        </w:rPr>
        <w:t>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организации   производящей  работы.</w:t>
      </w:r>
    </w:p>
    <w:p w14:paraId="6426EA1D" w14:textId="77777777" w:rsidR="00411FB4" w:rsidRPr="00411FB4" w:rsidRDefault="00411FB4" w:rsidP="00411FB4">
      <w:pPr>
        <w:ind w:firstLine="567"/>
        <w:jc w:val="both"/>
        <w:rPr>
          <w:rFonts w:ascii="Times New Roman" w:hAnsi="Times New Roman"/>
          <w:sz w:val="24"/>
          <w:szCs w:val="24"/>
          <w:lang w:bidi="ru-RU"/>
        </w:rPr>
      </w:pPr>
      <w:r w:rsidRPr="00411FB4">
        <w:rPr>
          <w:rFonts w:ascii="Times New Roman" w:hAnsi="Times New Roman"/>
          <w:sz w:val="24"/>
          <w:szCs w:val="24"/>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43F03E57" w14:textId="77777777" w:rsidR="00411FB4" w:rsidRPr="00411FB4" w:rsidRDefault="00411FB4" w:rsidP="00411FB4">
      <w:pPr>
        <w:ind w:firstLine="567"/>
        <w:jc w:val="both"/>
        <w:rPr>
          <w:rFonts w:ascii="Times New Roman" w:hAnsi="Times New Roman"/>
          <w:sz w:val="24"/>
          <w:szCs w:val="24"/>
          <w:lang w:bidi="ru-RU"/>
        </w:rPr>
      </w:pPr>
    </w:p>
    <w:p w14:paraId="72946758" w14:textId="77777777" w:rsidR="00411FB4" w:rsidRPr="00411FB4" w:rsidRDefault="00411FB4" w:rsidP="00411FB4">
      <w:pPr>
        <w:shd w:val="clear" w:color="auto" w:fill="FFFFFF"/>
        <w:spacing w:after="0"/>
        <w:jc w:val="center"/>
        <w:rPr>
          <w:rFonts w:ascii="Times New Roman" w:hAnsi="Times New Roman"/>
          <w:b/>
          <w:bCs/>
          <w:sz w:val="24"/>
          <w:szCs w:val="24"/>
        </w:rPr>
      </w:pPr>
      <w:r w:rsidRPr="00411FB4">
        <w:rPr>
          <w:rFonts w:ascii="Times New Roman" w:hAnsi="Times New Roman"/>
          <w:b/>
          <w:bCs/>
          <w:sz w:val="24"/>
          <w:szCs w:val="24"/>
        </w:rPr>
        <w:t>5. Требования к сроку и (или) объему предоставления</w:t>
      </w:r>
    </w:p>
    <w:p w14:paraId="424D8FB5" w14:textId="77777777" w:rsidR="00411FB4" w:rsidRPr="00411FB4" w:rsidRDefault="00411FB4" w:rsidP="00411FB4">
      <w:pPr>
        <w:shd w:val="clear" w:color="auto" w:fill="FFFFFF"/>
        <w:spacing w:after="0"/>
        <w:jc w:val="center"/>
        <w:rPr>
          <w:rFonts w:ascii="Times New Roman" w:hAnsi="Times New Roman"/>
          <w:b/>
          <w:bCs/>
          <w:sz w:val="24"/>
          <w:szCs w:val="24"/>
        </w:rPr>
      </w:pPr>
      <w:r w:rsidRPr="00411FB4">
        <w:rPr>
          <w:rFonts w:ascii="Times New Roman" w:hAnsi="Times New Roman"/>
          <w:b/>
          <w:bCs/>
          <w:sz w:val="24"/>
          <w:szCs w:val="24"/>
        </w:rPr>
        <w:t>гарантии качества работ</w:t>
      </w:r>
    </w:p>
    <w:p w14:paraId="348EEC72"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1. Подрядчик гарантирует, что результат выполненных работ полностью соответствует стандартам и требованиям.</w:t>
      </w:r>
    </w:p>
    <w:p w14:paraId="6A119526"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 xml:space="preserve">2. Срок гарантии качества работ устанавливается 36 месяцев </w:t>
      </w:r>
      <w:proofErr w:type="gramStart"/>
      <w:r w:rsidRPr="00411FB4">
        <w:rPr>
          <w:rFonts w:ascii="Times New Roman" w:hAnsi="Times New Roman"/>
          <w:sz w:val="24"/>
          <w:szCs w:val="24"/>
        </w:rPr>
        <w:t>с даты подписания</w:t>
      </w:r>
      <w:proofErr w:type="gramEnd"/>
      <w:r w:rsidRPr="00411FB4">
        <w:rPr>
          <w:rFonts w:ascii="Times New Roman" w:hAnsi="Times New Roman"/>
          <w:sz w:val="24"/>
          <w:szCs w:val="24"/>
        </w:rPr>
        <w:t xml:space="preserve"> сторонами акта о приемке всех выполненных работ. </w:t>
      </w:r>
    </w:p>
    <w:p w14:paraId="3F93B470"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sz w:val="24"/>
          <w:szCs w:val="24"/>
        </w:rPr>
        <w:t xml:space="preserve">3. Гарантии качества распространяются на </w:t>
      </w:r>
      <w:r w:rsidRPr="00411FB4">
        <w:rPr>
          <w:rFonts w:ascii="Times New Roman" w:hAnsi="Times New Roman"/>
          <w:bCs/>
          <w:sz w:val="24"/>
          <w:szCs w:val="24"/>
        </w:rPr>
        <w:t>все составляющие результата выполненных работ, в том числе и на использованные</w:t>
      </w:r>
      <w:r w:rsidRPr="00411FB4">
        <w:rPr>
          <w:rFonts w:ascii="Times New Roman" w:hAnsi="Times New Roman"/>
          <w:sz w:val="24"/>
          <w:szCs w:val="24"/>
        </w:rPr>
        <w:t xml:space="preserve"> </w:t>
      </w:r>
      <w:r w:rsidRPr="00411FB4">
        <w:rPr>
          <w:rFonts w:ascii="Times New Roman" w:hAnsi="Times New Roman"/>
          <w:bCs/>
          <w:sz w:val="24"/>
          <w:szCs w:val="24"/>
        </w:rPr>
        <w:t>Подрядчиком  при выполнении работ м</w:t>
      </w:r>
      <w:r w:rsidRPr="00411FB4">
        <w:rPr>
          <w:rFonts w:ascii="Times New Roman" w:hAnsi="Times New Roman"/>
          <w:spacing w:val="2"/>
          <w:sz w:val="24"/>
          <w:szCs w:val="24"/>
          <w:shd w:val="clear" w:color="auto" w:fill="FFFFFF"/>
        </w:rPr>
        <w:t>атериалы, изделия, конструкции и оборудование</w:t>
      </w:r>
      <w:r w:rsidRPr="00411FB4">
        <w:rPr>
          <w:rFonts w:ascii="Times New Roman" w:hAnsi="Times New Roman"/>
          <w:bCs/>
          <w:sz w:val="24"/>
          <w:szCs w:val="24"/>
        </w:rPr>
        <w:t>.</w:t>
      </w:r>
    </w:p>
    <w:p w14:paraId="207DFA2A"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1BF2F00E"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5. Гарантийный срок исчисляется вновь с момента подписания Сторонами акта прием</w:t>
      </w:r>
      <w:proofErr w:type="gramStart"/>
      <w:r w:rsidRPr="00411FB4">
        <w:rPr>
          <w:rFonts w:ascii="Times New Roman" w:hAnsi="Times New Roman"/>
          <w:sz w:val="24"/>
          <w:szCs w:val="24"/>
        </w:rPr>
        <w:t>а-</w:t>
      </w:r>
      <w:proofErr w:type="gramEnd"/>
      <w:r w:rsidRPr="00411FB4">
        <w:rPr>
          <w:rFonts w:ascii="Times New Roman" w:hAnsi="Times New Roman"/>
          <w:sz w:val="24"/>
          <w:szCs w:val="24"/>
        </w:rPr>
        <w:t xml:space="preserve"> сдачи выполненных работ по устранению недостатков.</w:t>
      </w:r>
    </w:p>
    <w:p w14:paraId="51F017E9" w14:textId="77777777" w:rsidR="00411FB4" w:rsidRPr="00411FB4" w:rsidRDefault="00411FB4" w:rsidP="00411FB4">
      <w:pPr>
        <w:jc w:val="both"/>
        <w:rPr>
          <w:rFonts w:ascii="Times New Roman" w:hAnsi="Times New Roman"/>
          <w:spacing w:val="2"/>
          <w:sz w:val="24"/>
          <w:szCs w:val="24"/>
        </w:rPr>
      </w:pPr>
      <w:r w:rsidRPr="00411FB4">
        <w:rPr>
          <w:rFonts w:ascii="Times New Roman" w:hAnsi="Times New Roman"/>
          <w:sz w:val="24"/>
          <w:szCs w:val="24"/>
        </w:rPr>
        <w:t xml:space="preserve">6. </w:t>
      </w:r>
      <w:r w:rsidRPr="00411FB4">
        <w:rPr>
          <w:rFonts w:ascii="Times New Roman" w:hAnsi="Times New Roman"/>
          <w:spacing w:val="2"/>
          <w:sz w:val="24"/>
          <w:szCs w:val="24"/>
        </w:rPr>
        <w:t xml:space="preserve">При отказе Подрядчика от составления, согласования и/или подписания акта обнаруженных дефектов (недостатков) Заказчик составляет односторонний акт. При составлении акта обнаруженных дефектов (недостатков), Заказчик вправе привлечь эксперта или экспертную организацию, все расходы за </w:t>
      </w:r>
      <w:proofErr w:type="gramStart"/>
      <w:r w:rsidRPr="00411FB4">
        <w:rPr>
          <w:rFonts w:ascii="Times New Roman" w:hAnsi="Times New Roman"/>
          <w:spacing w:val="2"/>
          <w:sz w:val="24"/>
          <w:szCs w:val="24"/>
        </w:rPr>
        <w:t>услуги</w:t>
      </w:r>
      <w:proofErr w:type="gramEnd"/>
      <w:r w:rsidRPr="00411FB4">
        <w:rPr>
          <w:rFonts w:ascii="Times New Roman" w:hAnsi="Times New Roman"/>
          <w:spacing w:val="2"/>
          <w:sz w:val="24"/>
          <w:szCs w:val="24"/>
        </w:rPr>
        <w:t xml:space="preserve"> которых при установлении вины Подрядчика, несет Подрядчик. Подрядчик обязан возместить расходы Заказчика на привлечение эксперта или экспертной организации в течение 10 (десяти) рабочих дней со дня получения соответствующего уведомления Заказчика.</w:t>
      </w:r>
    </w:p>
    <w:p w14:paraId="02D222C9" w14:textId="77777777" w:rsidR="00411FB4" w:rsidRPr="00411FB4" w:rsidRDefault="00411FB4" w:rsidP="00411FB4">
      <w:pPr>
        <w:snapToGrid w:val="0"/>
        <w:jc w:val="both"/>
        <w:rPr>
          <w:rFonts w:ascii="Times New Roman" w:hAnsi="Times New Roman"/>
          <w:spacing w:val="2"/>
          <w:sz w:val="24"/>
          <w:szCs w:val="24"/>
        </w:rPr>
      </w:pPr>
      <w:r w:rsidRPr="00411FB4">
        <w:rPr>
          <w:rFonts w:ascii="Times New Roman" w:hAnsi="Times New Roman"/>
          <w:spacing w:val="2"/>
          <w:sz w:val="24"/>
          <w:szCs w:val="24"/>
        </w:rPr>
        <w:t>7.В случае отказа Подрядчика устранить выявленные дефекты (недостатки), Заказчик вправе привлечь третьих лиц для их устранения за свой счет, с последующим возмещением своих расходов на устранение дефектов (недостатков) Подрядчиком. Подрядчик обязан возместить расходы Заказчика на устранение дефектов (недостатков) в течение 10 (десяти) рабочих дней со дня получения соответствующего уведомления Заказчика.</w:t>
      </w:r>
    </w:p>
    <w:p w14:paraId="613298F2" w14:textId="77777777" w:rsidR="00411FB4" w:rsidRPr="00411FB4" w:rsidRDefault="00411FB4" w:rsidP="00411FB4">
      <w:pPr>
        <w:ind w:firstLine="567"/>
        <w:jc w:val="both"/>
        <w:rPr>
          <w:rFonts w:ascii="Times New Roman" w:hAnsi="Times New Roman"/>
          <w:b/>
          <w:sz w:val="24"/>
          <w:szCs w:val="24"/>
        </w:rPr>
      </w:pPr>
      <w:r w:rsidRPr="00411FB4">
        <w:rPr>
          <w:rFonts w:ascii="Times New Roman" w:hAnsi="Times New Roman"/>
          <w:b/>
          <w:sz w:val="24"/>
          <w:szCs w:val="24"/>
        </w:rPr>
        <w:t xml:space="preserve">                6. Перечень приложений к техническому заданию, являющихся его неотъемлемой частью:</w:t>
      </w:r>
    </w:p>
    <w:p w14:paraId="5B4EA71E" w14:textId="77777777" w:rsidR="00411FB4" w:rsidRPr="00411FB4" w:rsidRDefault="00411FB4" w:rsidP="00411FB4">
      <w:pPr>
        <w:ind w:firstLine="709"/>
        <w:jc w:val="both"/>
        <w:rPr>
          <w:rFonts w:ascii="Times New Roman" w:hAnsi="Times New Roman"/>
          <w:bCs/>
          <w:sz w:val="24"/>
          <w:szCs w:val="24"/>
        </w:rPr>
      </w:pPr>
      <w:r w:rsidRPr="00411FB4">
        <w:rPr>
          <w:rFonts w:ascii="Times New Roman" w:hAnsi="Times New Roman"/>
          <w:bCs/>
          <w:sz w:val="24"/>
          <w:szCs w:val="24"/>
        </w:rPr>
        <w:t>Приложение №1 – ссылка на проект</w:t>
      </w:r>
      <w:proofErr w:type="gramStart"/>
      <w:r w:rsidRPr="00411FB4">
        <w:rPr>
          <w:rFonts w:ascii="Times New Roman" w:hAnsi="Times New Roman"/>
          <w:bCs/>
          <w:sz w:val="24"/>
          <w:szCs w:val="24"/>
        </w:rPr>
        <w:t xml:space="preserve"> .</w:t>
      </w:r>
      <w:proofErr w:type="gramEnd"/>
    </w:p>
    <w:p w14:paraId="736E1079" w14:textId="77777777" w:rsidR="00411FB4" w:rsidRPr="00411FB4" w:rsidRDefault="00411FB4" w:rsidP="00411FB4">
      <w:pPr>
        <w:ind w:firstLine="709"/>
        <w:jc w:val="both"/>
        <w:rPr>
          <w:rFonts w:ascii="Times New Roman" w:hAnsi="Times New Roman"/>
          <w:bCs/>
          <w:sz w:val="24"/>
          <w:szCs w:val="24"/>
        </w:rPr>
      </w:pPr>
      <w:r w:rsidRPr="00411FB4">
        <w:rPr>
          <w:rFonts w:ascii="Times New Roman" w:hAnsi="Times New Roman"/>
          <w:bCs/>
          <w:sz w:val="24"/>
          <w:szCs w:val="24"/>
        </w:rPr>
        <w:t>Приложение №2- ведомость объёмов работ</w:t>
      </w:r>
    </w:p>
    <w:p w14:paraId="607AE558" w14:textId="77777777" w:rsidR="00411FB4" w:rsidRPr="00411FB4" w:rsidRDefault="00411FB4" w:rsidP="00411FB4">
      <w:pPr>
        <w:ind w:firstLine="709"/>
        <w:jc w:val="both"/>
        <w:rPr>
          <w:rFonts w:ascii="Times New Roman" w:hAnsi="Times New Roman"/>
          <w:bCs/>
          <w:sz w:val="24"/>
          <w:szCs w:val="24"/>
        </w:rPr>
      </w:pPr>
      <w:r w:rsidRPr="00411FB4">
        <w:rPr>
          <w:rFonts w:ascii="Times New Roman" w:hAnsi="Times New Roman"/>
          <w:bCs/>
          <w:sz w:val="24"/>
          <w:szCs w:val="24"/>
        </w:rPr>
        <w:t>Приложение №3- основные требования к параметрам, характеристикам поставляемого оборудования.</w:t>
      </w:r>
    </w:p>
    <w:p w14:paraId="65BD56AE" w14:textId="77777777" w:rsidR="00411FB4" w:rsidRPr="00411FB4" w:rsidRDefault="00411FB4" w:rsidP="00411FB4">
      <w:pPr>
        <w:ind w:firstLine="709"/>
        <w:rPr>
          <w:rFonts w:ascii="Times New Roman" w:hAnsi="Times New Roman"/>
          <w:b/>
          <w:bCs/>
          <w:sz w:val="24"/>
          <w:szCs w:val="24"/>
        </w:rPr>
      </w:pPr>
      <w:r w:rsidRPr="00411FB4">
        <w:rPr>
          <w:rFonts w:ascii="Times New Roman" w:hAnsi="Times New Roman"/>
          <w:b/>
          <w:bCs/>
          <w:sz w:val="24"/>
          <w:szCs w:val="24"/>
        </w:rPr>
        <w:t xml:space="preserve">                                                   </w:t>
      </w:r>
    </w:p>
    <w:p w14:paraId="2052A513" w14:textId="5C159CE2" w:rsidR="00411FB4" w:rsidRPr="00411FB4" w:rsidRDefault="00411FB4" w:rsidP="00411FB4">
      <w:pPr>
        <w:ind w:firstLine="709"/>
        <w:rPr>
          <w:rFonts w:ascii="Times New Roman" w:hAnsi="Times New Roman"/>
          <w:b/>
          <w:bCs/>
          <w:sz w:val="24"/>
          <w:szCs w:val="24"/>
          <w:u w:val="single"/>
        </w:rPr>
      </w:pPr>
      <w:r w:rsidRPr="00411FB4">
        <w:rPr>
          <w:rFonts w:ascii="Times New Roman" w:hAnsi="Times New Roman"/>
          <w:b/>
          <w:bCs/>
          <w:sz w:val="24"/>
          <w:szCs w:val="24"/>
        </w:rPr>
        <w:t xml:space="preserve">                                                                                                       </w:t>
      </w:r>
      <w:r w:rsidRPr="00411FB4">
        <w:rPr>
          <w:rFonts w:ascii="Times New Roman" w:hAnsi="Times New Roman"/>
          <w:b/>
          <w:bCs/>
          <w:sz w:val="24"/>
          <w:szCs w:val="24"/>
          <w:u w:val="single"/>
        </w:rPr>
        <w:t>Приложение №1</w:t>
      </w:r>
    </w:p>
    <w:p w14:paraId="1D938FF6" w14:textId="77777777" w:rsidR="00411FB4" w:rsidRPr="00411FB4" w:rsidRDefault="00411FB4" w:rsidP="00411FB4">
      <w:pPr>
        <w:ind w:firstLine="709"/>
        <w:rPr>
          <w:rFonts w:ascii="Times New Roman" w:hAnsi="Times New Roman"/>
          <w:b/>
          <w:bCs/>
          <w:sz w:val="24"/>
          <w:szCs w:val="24"/>
          <w:u w:val="single"/>
        </w:rPr>
      </w:pPr>
    </w:p>
    <w:p w14:paraId="4106A3D6" w14:textId="77777777" w:rsidR="00411FB4" w:rsidRPr="00411FB4" w:rsidRDefault="00411FB4" w:rsidP="00411FB4">
      <w:pPr>
        <w:ind w:firstLine="709"/>
        <w:rPr>
          <w:rFonts w:ascii="Times New Roman" w:hAnsi="Times New Roman"/>
          <w:b/>
          <w:bCs/>
          <w:sz w:val="24"/>
          <w:szCs w:val="24"/>
          <w:u w:val="single"/>
        </w:rPr>
      </w:pPr>
    </w:p>
    <w:p w14:paraId="36C82FEB" w14:textId="77777777" w:rsidR="00411FB4" w:rsidRPr="00411FB4" w:rsidRDefault="00411FB4" w:rsidP="00411FB4">
      <w:pPr>
        <w:ind w:firstLine="709"/>
        <w:rPr>
          <w:rFonts w:ascii="Times New Roman" w:hAnsi="Times New Roman"/>
          <w:b/>
          <w:bCs/>
          <w:sz w:val="24"/>
          <w:szCs w:val="24"/>
        </w:rPr>
      </w:pPr>
      <w:r w:rsidRPr="00411FB4">
        <w:rPr>
          <w:rFonts w:ascii="Times New Roman" w:hAnsi="Times New Roman"/>
          <w:bCs/>
          <w:sz w:val="24"/>
          <w:szCs w:val="24"/>
        </w:rPr>
        <w:t>Ссылка на проект</w:t>
      </w:r>
      <w:proofErr w:type="gramStart"/>
      <w:r w:rsidRPr="00411FB4">
        <w:rPr>
          <w:rFonts w:ascii="Times New Roman" w:hAnsi="Times New Roman"/>
          <w:bCs/>
          <w:sz w:val="24"/>
          <w:szCs w:val="24"/>
        </w:rPr>
        <w:t xml:space="preserve"> </w:t>
      </w:r>
      <w:r w:rsidRPr="00411FB4">
        <w:rPr>
          <w:rFonts w:ascii="Times New Roman" w:hAnsi="Times New Roman"/>
          <w:b/>
          <w:bCs/>
          <w:sz w:val="24"/>
          <w:szCs w:val="24"/>
        </w:rPr>
        <w:t>:</w:t>
      </w:r>
      <w:proofErr w:type="gramEnd"/>
      <w:r w:rsidRPr="00411FB4">
        <w:rPr>
          <w:rFonts w:ascii="Times New Roman" w:hAnsi="Times New Roman"/>
          <w:b/>
          <w:bCs/>
          <w:sz w:val="24"/>
          <w:szCs w:val="24"/>
        </w:rPr>
        <w:t xml:space="preserve">   https://disk.yandex.ru/d/d-KPsxZDVnz8sw</w:t>
      </w:r>
    </w:p>
    <w:p w14:paraId="38E328C8" w14:textId="77777777" w:rsidR="00411FB4" w:rsidRPr="00411FB4" w:rsidRDefault="00411FB4" w:rsidP="00411FB4">
      <w:pPr>
        <w:ind w:firstLine="709"/>
        <w:jc w:val="right"/>
        <w:rPr>
          <w:rFonts w:ascii="Times New Roman" w:hAnsi="Times New Roman"/>
          <w:b/>
          <w:bCs/>
          <w:sz w:val="24"/>
          <w:szCs w:val="24"/>
        </w:rPr>
      </w:pPr>
    </w:p>
    <w:p w14:paraId="7DA05566" w14:textId="77777777" w:rsidR="00411FB4" w:rsidRPr="00411FB4" w:rsidRDefault="00411FB4" w:rsidP="00411FB4">
      <w:pPr>
        <w:ind w:firstLine="709"/>
        <w:jc w:val="right"/>
        <w:rPr>
          <w:rFonts w:ascii="Times New Roman" w:hAnsi="Times New Roman"/>
          <w:b/>
          <w:bCs/>
          <w:sz w:val="24"/>
          <w:szCs w:val="24"/>
        </w:rPr>
      </w:pPr>
    </w:p>
    <w:p w14:paraId="0AF9149B" w14:textId="77777777" w:rsidR="00411FB4" w:rsidRPr="00411FB4" w:rsidRDefault="00411FB4" w:rsidP="00411FB4">
      <w:pPr>
        <w:rPr>
          <w:rFonts w:ascii="Times New Roman" w:hAnsi="Times New Roman"/>
          <w:b/>
          <w:bCs/>
          <w:sz w:val="24"/>
          <w:szCs w:val="24"/>
        </w:rPr>
      </w:pPr>
    </w:p>
    <w:p w14:paraId="10983D07" w14:textId="77777777" w:rsidR="00411FB4" w:rsidRPr="00411FB4" w:rsidRDefault="00411FB4" w:rsidP="00411FB4">
      <w:pPr>
        <w:rPr>
          <w:rFonts w:ascii="Times New Roman" w:hAnsi="Times New Roman"/>
          <w:b/>
          <w:bCs/>
          <w:sz w:val="24"/>
          <w:szCs w:val="24"/>
        </w:rPr>
      </w:pPr>
    </w:p>
    <w:p w14:paraId="3B69EA4B" w14:textId="77777777" w:rsidR="00411FB4" w:rsidRPr="00411FB4" w:rsidRDefault="00411FB4" w:rsidP="00411FB4">
      <w:pPr>
        <w:rPr>
          <w:rFonts w:ascii="Times New Roman" w:hAnsi="Times New Roman"/>
          <w:b/>
          <w:bCs/>
          <w:sz w:val="24"/>
          <w:szCs w:val="24"/>
        </w:rPr>
      </w:pPr>
    </w:p>
    <w:p w14:paraId="694E144A" w14:textId="77777777" w:rsidR="00411FB4" w:rsidRPr="00411FB4" w:rsidRDefault="00411FB4" w:rsidP="00411FB4">
      <w:pPr>
        <w:rPr>
          <w:rFonts w:ascii="Times New Roman" w:hAnsi="Times New Roman"/>
          <w:b/>
          <w:sz w:val="24"/>
          <w:szCs w:val="24"/>
          <w:u w:val="single"/>
        </w:rPr>
      </w:pPr>
      <w:r w:rsidRPr="00411FB4">
        <w:rPr>
          <w:rFonts w:ascii="Times New Roman" w:hAnsi="Times New Roman"/>
          <w:sz w:val="24"/>
          <w:szCs w:val="24"/>
        </w:rPr>
        <w:t xml:space="preserve">                                                                                                          </w:t>
      </w:r>
      <w:r w:rsidRPr="00411FB4">
        <w:rPr>
          <w:rFonts w:ascii="Times New Roman" w:hAnsi="Times New Roman"/>
          <w:b/>
          <w:sz w:val="24"/>
          <w:szCs w:val="24"/>
          <w:u w:val="single"/>
        </w:rPr>
        <w:t>Приложение №2</w:t>
      </w:r>
    </w:p>
    <w:p w14:paraId="736D3AF0" w14:textId="77777777" w:rsidR="00411FB4" w:rsidRPr="00411FB4" w:rsidRDefault="00411FB4" w:rsidP="00411FB4">
      <w:pPr>
        <w:rPr>
          <w:rFonts w:ascii="Times New Roman" w:hAnsi="Times New Roman"/>
          <w:b/>
          <w:sz w:val="24"/>
          <w:szCs w:val="24"/>
          <w:u w:val="single"/>
        </w:rPr>
      </w:pPr>
    </w:p>
    <w:p w14:paraId="407B0425" w14:textId="77777777" w:rsidR="00411FB4" w:rsidRPr="00411FB4" w:rsidRDefault="00411FB4" w:rsidP="00411FB4">
      <w:pPr>
        <w:rPr>
          <w:rFonts w:ascii="Times New Roman" w:hAnsi="Times New Roman"/>
          <w:b/>
          <w:sz w:val="24"/>
          <w:szCs w:val="24"/>
        </w:rPr>
      </w:pPr>
      <w:r w:rsidRPr="00411FB4">
        <w:rPr>
          <w:rFonts w:ascii="Times New Roman" w:hAnsi="Times New Roman"/>
          <w:b/>
          <w:sz w:val="24"/>
          <w:szCs w:val="24"/>
        </w:rPr>
        <w:t xml:space="preserve">               </w:t>
      </w:r>
    </w:p>
    <w:p w14:paraId="4A5ADC21" w14:textId="77777777" w:rsidR="00411FB4" w:rsidRPr="00411FB4" w:rsidRDefault="00411FB4" w:rsidP="00411FB4">
      <w:pPr>
        <w:rPr>
          <w:rFonts w:ascii="Times New Roman" w:hAnsi="Times New Roman"/>
          <w:sz w:val="24"/>
          <w:szCs w:val="24"/>
        </w:rPr>
      </w:pPr>
      <w:r w:rsidRPr="00411FB4">
        <w:rPr>
          <w:rFonts w:ascii="Times New Roman" w:hAnsi="Times New Roman"/>
          <w:b/>
          <w:sz w:val="24"/>
          <w:szCs w:val="24"/>
        </w:rPr>
        <w:t xml:space="preserve">                            ВЕДОМОСТЬ ОБЪЁМОВ РАБОТ</w:t>
      </w:r>
    </w:p>
    <w:tbl>
      <w:tblPr>
        <w:tblStyle w:val="af7"/>
        <w:tblpPr w:leftFromText="180" w:rightFromText="180" w:vertAnchor="text" w:horzAnchor="margin" w:tblpXSpec="center" w:tblpY="106"/>
        <w:tblW w:w="9260" w:type="dxa"/>
        <w:tblLook w:val="04A0" w:firstRow="1" w:lastRow="0" w:firstColumn="1" w:lastColumn="0" w:noHBand="0" w:noVBand="1"/>
      </w:tblPr>
      <w:tblGrid>
        <w:gridCol w:w="9260"/>
      </w:tblGrid>
      <w:tr w:rsidR="00411FB4" w:rsidRPr="00411FB4" w14:paraId="2CBF0640" w14:textId="77777777" w:rsidTr="00411FB4">
        <w:trPr>
          <w:trHeight w:val="1693"/>
        </w:trPr>
        <w:tc>
          <w:tcPr>
            <w:tcW w:w="9260" w:type="dxa"/>
            <w:hideMark/>
          </w:tcPr>
          <w:p w14:paraId="1ABBABEB" w14:textId="77777777" w:rsidR="00411FB4" w:rsidRPr="00411FB4" w:rsidRDefault="00411FB4" w:rsidP="00411FB4">
            <w:pPr>
              <w:ind w:firstLine="708"/>
              <w:rPr>
                <w:rFonts w:ascii="Times New Roman" w:hAnsi="Times New Roman"/>
                <w:bCs/>
                <w:sz w:val="24"/>
                <w:szCs w:val="24"/>
              </w:rPr>
            </w:pPr>
            <w:r w:rsidRPr="00411FB4">
              <w:rPr>
                <w:rFonts w:ascii="Times New Roman" w:hAnsi="Times New Roman"/>
                <w:bCs/>
                <w:sz w:val="24"/>
                <w:szCs w:val="24"/>
              </w:rPr>
              <w:t xml:space="preserve">Техническое перевооружение опасного производственного объекта «Система теплоснабжения г. Выборга» рег. №А20-01352-0008, III класс опасности по адресу: </w:t>
            </w:r>
            <w:proofErr w:type="gramStart"/>
            <w:r w:rsidRPr="00411FB4">
              <w:rPr>
                <w:rFonts w:ascii="Times New Roman" w:hAnsi="Times New Roman"/>
                <w:bCs/>
                <w:sz w:val="24"/>
                <w:szCs w:val="24"/>
              </w:rPr>
              <w:t>Ленинградская область, Выборгский муниципальный район, МО «Город Выборг», г. Выборг, ул. Большая Каменная, д. 18.</w:t>
            </w:r>
            <w:proofErr w:type="gramEnd"/>
            <w:r w:rsidRPr="00411FB4">
              <w:rPr>
                <w:rFonts w:ascii="Times New Roman" w:hAnsi="Times New Roman"/>
                <w:bCs/>
                <w:sz w:val="24"/>
                <w:szCs w:val="24"/>
              </w:rPr>
              <w:t xml:space="preserve"> Замена котла ДЕ 25-14 ст. №3  на котел ДЕ 25-14 с модернизацией  системы автоматизации котла включительно.</w:t>
            </w:r>
          </w:p>
        </w:tc>
      </w:tr>
    </w:tbl>
    <w:tbl>
      <w:tblPr>
        <w:tblpPr w:leftFromText="180" w:rightFromText="180" w:vertAnchor="text" w:horzAnchor="margin" w:tblpXSpec="center" w:tblpY="-1132"/>
        <w:tblW w:w="10060" w:type="dxa"/>
        <w:tblLook w:val="04A0" w:firstRow="1" w:lastRow="0" w:firstColumn="1" w:lastColumn="0" w:noHBand="0" w:noVBand="1"/>
      </w:tblPr>
      <w:tblGrid>
        <w:gridCol w:w="705"/>
        <w:gridCol w:w="764"/>
        <w:gridCol w:w="4761"/>
        <w:gridCol w:w="2569"/>
        <w:gridCol w:w="1261"/>
      </w:tblGrid>
      <w:tr w:rsidR="00411FB4" w:rsidRPr="00411FB4" w14:paraId="38544706" w14:textId="77777777" w:rsidTr="00411FB4">
        <w:trPr>
          <w:trHeight w:val="72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FA1B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 </w:t>
            </w:r>
            <w:proofErr w:type="gramStart"/>
            <w:r w:rsidRPr="00411FB4">
              <w:rPr>
                <w:rFonts w:ascii="Times New Roman" w:hAnsi="Times New Roman"/>
                <w:b/>
                <w:bCs/>
                <w:sz w:val="24"/>
                <w:szCs w:val="24"/>
              </w:rPr>
              <w:t>п</w:t>
            </w:r>
            <w:proofErr w:type="gramEnd"/>
            <w:r w:rsidRPr="00411FB4">
              <w:rPr>
                <w:rFonts w:ascii="Times New Roman" w:hAnsi="Times New Roman"/>
                <w:b/>
                <w:bCs/>
                <w:sz w:val="24"/>
                <w:szCs w:val="24"/>
              </w:rPr>
              <w:t>/п</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6ACBA28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в ЛСР</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14:paraId="2125EB1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Наименование работ</w:t>
            </w:r>
          </w:p>
        </w:tc>
        <w:tc>
          <w:tcPr>
            <w:tcW w:w="2541" w:type="dxa"/>
            <w:tcBorders>
              <w:top w:val="single" w:sz="4" w:space="0" w:color="auto"/>
              <w:left w:val="nil"/>
              <w:bottom w:val="single" w:sz="4" w:space="0" w:color="auto"/>
              <w:right w:val="single" w:sz="4" w:space="0" w:color="auto"/>
            </w:tcBorders>
            <w:shd w:val="clear" w:color="auto" w:fill="auto"/>
            <w:vAlign w:val="center"/>
            <w:hideMark/>
          </w:tcPr>
          <w:p w14:paraId="46B9462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Ед.</w:t>
            </w:r>
            <w:r w:rsidRPr="00411FB4">
              <w:rPr>
                <w:rFonts w:ascii="Times New Roman" w:hAnsi="Times New Roman"/>
                <w:b/>
                <w:bCs/>
                <w:sz w:val="24"/>
                <w:szCs w:val="24"/>
              </w:rPr>
              <w:br/>
              <w:t>изм.</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4CC4E36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Кол-во</w:t>
            </w:r>
          </w:p>
        </w:tc>
      </w:tr>
      <w:tr w:rsidR="00411FB4" w:rsidRPr="00411FB4" w14:paraId="1972F4C8" w14:textId="77777777" w:rsidTr="00411FB4">
        <w:trPr>
          <w:trHeight w:val="288"/>
        </w:trPr>
        <w:tc>
          <w:tcPr>
            <w:tcW w:w="576" w:type="dxa"/>
            <w:tcBorders>
              <w:top w:val="nil"/>
              <w:left w:val="single" w:sz="4" w:space="0" w:color="auto"/>
              <w:right w:val="single" w:sz="4" w:space="0" w:color="auto"/>
            </w:tcBorders>
            <w:shd w:val="clear" w:color="auto" w:fill="auto"/>
            <w:noWrap/>
            <w:vAlign w:val="center"/>
            <w:hideMark/>
          </w:tcPr>
          <w:p w14:paraId="143586E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c>
          <w:tcPr>
            <w:tcW w:w="756" w:type="dxa"/>
            <w:tcBorders>
              <w:top w:val="nil"/>
              <w:left w:val="nil"/>
              <w:right w:val="single" w:sz="4" w:space="0" w:color="auto"/>
            </w:tcBorders>
            <w:shd w:val="clear" w:color="auto" w:fill="auto"/>
            <w:noWrap/>
            <w:vAlign w:val="center"/>
            <w:hideMark/>
          </w:tcPr>
          <w:p w14:paraId="6484F79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c>
          <w:tcPr>
            <w:tcW w:w="4709" w:type="dxa"/>
            <w:tcBorders>
              <w:top w:val="nil"/>
              <w:left w:val="nil"/>
              <w:right w:val="single" w:sz="4" w:space="0" w:color="auto"/>
            </w:tcBorders>
            <w:shd w:val="clear" w:color="auto" w:fill="auto"/>
            <w:noWrap/>
            <w:vAlign w:val="center"/>
            <w:hideMark/>
          </w:tcPr>
          <w:p w14:paraId="5C1BA4D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w:t>
            </w:r>
          </w:p>
        </w:tc>
        <w:tc>
          <w:tcPr>
            <w:tcW w:w="2541" w:type="dxa"/>
            <w:tcBorders>
              <w:top w:val="nil"/>
              <w:left w:val="nil"/>
              <w:right w:val="single" w:sz="4" w:space="0" w:color="auto"/>
            </w:tcBorders>
            <w:shd w:val="clear" w:color="auto" w:fill="auto"/>
            <w:noWrap/>
            <w:vAlign w:val="center"/>
            <w:hideMark/>
          </w:tcPr>
          <w:p w14:paraId="2B8E9F8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w:t>
            </w:r>
          </w:p>
        </w:tc>
        <w:tc>
          <w:tcPr>
            <w:tcW w:w="1247" w:type="dxa"/>
            <w:tcBorders>
              <w:top w:val="nil"/>
              <w:left w:val="nil"/>
              <w:right w:val="single" w:sz="4" w:space="0" w:color="auto"/>
            </w:tcBorders>
            <w:shd w:val="clear" w:color="auto" w:fill="auto"/>
            <w:noWrap/>
            <w:vAlign w:val="center"/>
            <w:hideMark/>
          </w:tcPr>
          <w:p w14:paraId="198B8B7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w:t>
            </w:r>
          </w:p>
        </w:tc>
      </w:tr>
      <w:tr w:rsidR="00411FB4" w:rsidRPr="00411FB4" w14:paraId="375CF90C" w14:textId="77777777" w:rsidTr="00411FB4">
        <w:trPr>
          <w:trHeight w:val="288"/>
        </w:trPr>
        <w:tc>
          <w:tcPr>
            <w:tcW w:w="9938" w:type="dxa"/>
            <w:gridSpan w:val="5"/>
            <w:shd w:val="clear" w:color="auto" w:fill="auto"/>
            <w:vAlign w:val="center"/>
            <w:hideMark/>
          </w:tcPr>
          <w:p w14:paraId="6A25633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Раздел 1. Тепломеханические решения  (РД шифр 2025/158-ТМ1)</w:t>
            </w:r>
          </w:p>
        </w:tc>
      </w:tr>
      <w:tr w:rsidR="00411FB4" w:rsidRPr="00411FB4" w14:paraId="7C8C3FF7" w14:textId="77777777" w:rsidTr="00411FB4">
        <w:trPr>
          <w:trHeight w:val="288"/>
        </w:trPr>
        <w:tc>
          <w:tcPr>
            <w:tcW w:w="9938" w:type="dxa"/>
            <w:gridSpan w:val="5"/>
            <w:tcBorders>
              <w:left w:val="single" w:sz="4" w:space="0" w:color="auto"/>
              <w:bottom w:val="single" w:sz="4" w:space="0" w:color="auto"/>
              <w:right w:val="single" w:sz="4" w:space="0" w:color="auto"/>
            </w:tcBorders>
            <w:shd w:val="clear" w:color="auto" w:fill="auto"/>
            <w:vAlign w:val="center"/>
            <w:hideMark/>
          </w:tcPr>
          <w:p w14:paraId="04CB0BB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площадок обслуживания</w:t>
            </w:r>
          </w:p>
        </w:tc>
      </w:tr>
      <w:tr w:rsidR="00411FB4" w:rsidRPr="00411FB4" w14:paraId="7ED15281"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B7EEF8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c>
          <w:tcPr>
            <w:tcW w:w="756" w:type="dxa"/>
            <w:tcBorders>
              <w:top w:val="nil"/>
              <w:left w:val="nil"/>
              <w:bottom w:val="single" w:sz="4" w:space="0" w:color="auto"/>
              <w:right w:val="single" w:sz="4" w:space="0" w:color="auto"/>
            </w:tcBorders>
            <w:shd w:val="clear" w:color="auto" w:fill="auto"/>
            <w:hideMark/>
          </w:tcPr>
          <w:p w14:paraId="3FB8C1A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c>
          <w:tcPr>
            <w:tcW w:w="4709" w:type="dxa"/>
            <w:tcBorders>
              <w:top w:val="nil"/>
              <w:left w:val="nil"/>
              <w:bottom w:val="single" w:sz="4" w:space="0" w:color="auto"/>
              <w:right w:val="single" w:sz="4" w:space="0" w:color="auto"/>
            </w:tcBorders>
            <w:shd w:val="clear" w:color="auto" w:fill="auto"/>
            <w:hideMark/>
          </w:tcPr>
          <w:p w14:paraId="2DE8E2F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Лестницы и площадки котлов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160 т/ч,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ПРИМ.</w:t>
            </w:r>
          </w:p>
        </w:tc>
        <w:tc>
          <w:tcPr>
            <w:tcW w:w="2541" w:type="dxa"/>
            <w:tcBorders>
              <w:top w:val="nil"/>
              <w:left w:val="nil"/>
              <w:bottom w:val="single" w:sz="4" w:space="0" w:color="auto"/>
              <w:right w:val="single" w:sz="4" w:space="0" w:color="auto"/>
            </w:tcBorders>
            <w:shd w:val="clear" w:color="auto" w:fill="auto"/>
            <w:hideMark/>
          </w:tcPr>
          <w:p w14:paraId="5A577D9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979C04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0,65</w:t>
            </w:r>
          </w:p>
        </w:tc>
      </w:tr>
      <w:tr w:rsidR="00411FB4" w:rsidRPr="00411FB4" w14:paraId="493D4861"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F57175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c>
          <w:tcPr>
            <w:tcW w:w="756" w:type="dxa"/>
            <w:tcBorders>
              <w:top w:val="nil"/>
              <w:left w:val="nil"/>
              <w:bottom w:val="single" w:sz="4" w:space="0" w:color="auto"/>
              <w:right w:val="single" w:sz="4" w:space="0" w:color="auto"/>
            </w:tcBorders>
            <w:shd w:val="clear" w:color="auto" w:fill="auto"/>
            <w:hideMark/>
          </w:tcPr>
          <w:p w14:paraId="0B278E2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c>
          <w:tcPr>
            <w:tcW w:w="4709" w:type="dxa"/>
            <w:tcBorders>
              <w:top w:val="nil"/>
              <w:left w:val="nil"/>
              <w:bottom w:val="single" w:sz="4" w:space="0" w:color="auto"/>
              <w:right w:val="single" w:sz="4" w:space="0" w:color="auto"/>
            </w:tcBorders>
            <w:shd w:val="clear" w:color="auto" w:fill="auto"/>
            <w:hideMark/>
          </w:tcPr>
          <w:p w14:paraId="0785E37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Установка и разборка наружных инвентарных лесов высотой до 16 м: трубчатых для прочих отделочных работ</w:t>
            </w:r>
          </w:p>
        </w:tc>
        <w:tc>
          <w:tcPr>
            <w:tcW w:w="2541" w:type="dxa"/>
            <w:tcBorders>
              <w:top w:val="nil"/>
              <w:left w:val="nil"/>
              <w:bottom w:val="single" w:sz="4" w:space="0" w:color="auto"/>
              <w:right w:val="single" w:sz="4" w:space="0" w:color="auto"/>
            </w:tcBorders>
            <w:shd w:val="clear" w:color="auto" w:fill="auto"/>
            <w:hideMark/>
          </w:tcPr>
          <w:p w14:paraId="3674DA0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3BDDDB9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0,24</w:t>
            </w:r>
          </w:p>
        </w:tc>
      </w:tr>
      <w:tr w:rsidR="00411FB4" w:rsidRPr="00411FB4" w14:paraId="7CDD65B8"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F0E90F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трубопроводов и арматуры</w:t>
            </w:r>
          </w:p>
        </w:tc>
      </w:tr>
      <w:tr w:rsidR="00411FB4" w:rsidRPr="00411FB4" w14:paraId="3AE31EF9"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49430F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w:t>
            </w:r>
          </w:p>
        </w:tc>
        <w:tc>
          <w:tcPr>
            <w:tcW w:w="756" w:type="dxa"/>
            <w:tcBorders>
              <w:top w:val="nil"/>
              <w:left w:val="nil"/>
              <w:bottom w:val="single" w:sz="4" w:space="0" w:color="auto"/>
              <w:right w:val="single" w:sz="4" w:space="0" w:color="auto"/>
            </w:tcBorders>
            <w:shd w:val="clear" w:color="auto" w:fill="auto"/>
            <w:hideMark/>
          </w:tcPr>
          <w:p w14:paraId="5426530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w:t>
            </w:r>
          </w:p>
        </w:tc>
        <w:tc>
          <w:tcPr>
            <w:tcW w:w="4709" w:type="dxa"/>
            <w:tcBorders>
              <w:top w:val="nil"/>
              <w:left w:val="nil"/>
              <w:bottom w:val="single" w:sz="4" w:space="0" w:color="auto"/>
              <w:right w:val="single" w:sz="4" w:space="0" w:color="auto"/>
            </w:tcBorders>
            <w:shd w:val="clear" w:color="auto" w:fill="auto"/>
            <w:hideMark/>
          </w:tcPr>
          <w:p w14:paraId="5D4B5C2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Очистка полости трубопровода продувкой воздухом, номинальный диаметр газопровода: 50 мм</w:t>
            </w:r>
          </w:p>
        </w:tc>
        <w:tc>
          <w:tcPr>
            <w:tcW w:w="2541" w:type="dxa"/>
            <w:tcBorders>
              <w:top w:val="nil"/>
              <w:left w:val="nil"/>
              <w:bottom w:val="single" w:sz="4" w:space="0" w:color="auto"/>
              <w:right w:val="single" w:sz="4" w:space="0" w:color="auto"/>
            </w:tcBorders>
            <w:shd w:val="clear" w:color="auto" w:fill="auto"/>
            <w:hideMark/>
          </w:tcPr>
          <w:p w14:paraId="2F1C0C2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
        </w:tc>
        <w:tc>
          <w:tcPr>
            <w:tcW w:w="1247" w:type="dxa"/>
            <w:tcBorders>
              <w:top w:val="nil"/>
              <w:left w:val="nil"/>
              <w:bottom w:val="single" w:sz="4" w:space="0" w:color="auto"/>
              <w:right w:val="single" w:sz="4" w:space="0" w:color="auto"/>
            </w:tcBorders>
            <w:shd w:val="clear" w:color="auto" w:fill="auto"/>
            <w:hideMark/>
          </w:tcPr>
          <w:p w14:paraId="620A296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0,32</w:t>
            </w:r>
          </w:p>
        </w:tc>
      </w:tr>
      <w:tr w:rsidR="00411FB4" w:rsidRPr="00411FB4" w14:paraId="0D590D2F"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628060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w:t>
            </w:r>
          </w:p>
        </w:tc>
        <w:tc>
          <w:tcPr>
            <w:tcW w:w="756" w:type="dxa"/>
            <w:tcBorders>
              <w:top w:val="nil"/>
              <w:left w:val="nil"/>
              <w:bottom w:val="single" w:sz="4" w:space="0" w:color="auto"/>
              <w:right w:val="single" w:sz="4" w:space="0" w:color="auto"/>
            </w:tcBorders>
            <w:shd w:val="clear" w:color="auto" w:fill="auto"/>
            <w:hideMark/>
          </w:tcPr>
          <w:p w14:paraId="387C370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w:t>
            </w:r>
          </w:p>
        </w:tc>
        <w:tc>
          <w:tcPr>
            <w:tcW w:w="4709" w:type="dxa"/>
            <w:tcBorders>
              <w:top w:val="nil"/>
              <w:left w:val="nil"/>
              <w:bottom w:val="single" w:sz="4" w:space="0" w:color="auto"/>
              <w:right w:val="single" w:sz="4" w:space="0" w:color="auto"/>
            </w:tcBorders>
            <w:shd w:val="clear" w:color="auto" w:fill="auto"/>
            <w:hideMark/>
          </w:tcPr>
          <w:p w14:paraId="1056C98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Очистка полости трубопровода продувкой воздухом, номинальный диаметр газопровода: 150 мм</w:t>
            </w:r>
          </w:p>
        </w:tc>
        <w:tc>
          <w:tcPr>
            <w:tcW w:w="2541" w:type="dxa"/>
            <w:tcBorders>
              <w:top w:val="nil"/>
              <w:left w:val="nil"/>
              <w:bottom w:val="single" w:sz="4" w:space="0" w:color="auto"/>
              <w:right w:val="single" w:sz="4" w:space="0" w:color="auto"/>
            </w:tcBorders>
            <w:shd w:val="clear" w:color="auto" w:fill="auto"/>
            <w:hideMark/>
          </w:tcPr>
          <w:p w14:paraId="6C7E014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
        </w:tc>
        <w:tc>
          <w:tcPr>
            <w:tcW w:w="1247" w:type="dxa"/>
            <w:tcBorders>
              <w:top w:val="nil"/>
              <w:left w:val="nil"/>
              <w:bottom w:val="single" w:sz="4" w:space="0" w:color="auto"/>
              <w:right w:val="single" w:sz="4" w:space="0" w:color="auto"/>
            </w:tcBorders>
            <w:shd w:val="clear" w:color="auto" w:fill="auto"/>
            <w:hideMark/>
          </w:tcPr>
          <w:p w14:paraId="3904EF3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0,04</w:t>
            </w:r>
          </w:p>
        </w:tc>
      </w:tr>
      <w:tr w:rsidR="00411FB4" w:rsidRPr="00411FB4" w14:paraId="35BB4DDF"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C5B8A8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w:t>
            </w:r>
          </w:p>
        </w:tc>
        <w:tc>
          <w:tcPr>
            <w:tcW w:w="756" w:type="dxa"/>
            <w:tcBorders>
              <w:top w:val="nil"/>
              <w:left w:val="nil"/>
              <w:bottom w:val="single" w:sz="4" w:space="0" w:color="auto"/>
              <w:right w:val="single" w:sz="4" w:space="0" w:color="auto"/>
            </w:tcBorders>
            <w:shd w:val="clear" w:color="auto" w:fill="auto"/>
            <w:hideMark/>
          </w:tcPr>
          <w:p w14:paraId="4EDD6D2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w:t>
            </w:r>
          </w:p>
        </w:tc>
        <w:tc>
          <w:tcPr>
            <w:tcW w:w="4709" w:type="dxa"/>
            <w:tcBorders>
              <w:top w:val="nil"/>
              <w:left w:val="nil"/>
              <w:bottom w:val="single" w:sz="4" w:space="0" w:color="auto"/>
              <w:right w:val="single" w:sz="4" w:space="0" w:color="auto"/>
            </w:tcBorders>
            <w:shd w:val="clear" w:color="auto" w:fill="auto"/>
            <w:hideMark/>
          </w:tcPr>
          <w:p w14:paraId="1FB229E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Очистка полости трубопровода продувкой воздухом, номинальный диаметр газопровода: 200 мм</w:t>
            </w:r>
          </w:p>
        </w:tc>
        <w:tc>
          <w:tcPr>
            <w:tcW w:w="2541" w:type="dxa"/>
            <w:tcBorders>
              <w:top w:val="nil"/>
              <w:left w:val="nil"/>
              <w:bottom w:val="single" w:sz="4" w:space="0" w:color="auto"/>
              <w:right w:val="single" w:sz="4" w:space="0" w:color="auto"/>
            </w:tcBorders>
            <w:shd w:val="clear" w:color="auto" w:fill="auto"/>
            <w:hideMark/>
          </w:tcPr>
          <w:p w14:paraId="10FEFCA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
        </w:tc>
        <w:tc>
          <w:tcPr>
            <w:tcW w:w="1247" w:type="dxa"/>
            <w:tcBorders>
              <w:top w:val="nil"/>
              <w:left w:val="nil"/>
              <w:bottom w:val="single" w:sz="4" w:space="0" w:color="auto"/>
              <w:right w:val="single" w:sz="4" w:space="0" w:color="auto"/>
            </w:tcBorders>
            <w:shd w:val="clear" w:color="auto" w:fill="auto"/>
            <w:hideMark/>
          </w:tcPr>
          <w:p w14:paraId="212F7C2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w:t>
            </w:r>
          </w:p>
        </w:tc>
      </w:tr>
      <w:tr w:rsidR="00411FB4" w:rsidRPr="00411FB4" w14:paraId="1368AF34" w14:textId="77777777" w:rsidTr="00411FB4">
        <w:trPr>
          <w:trHeight w:val="1020"/>
        </w:trPr>
        <w:tc>
          <w:tcPr>
            <w:tcW w:w="576" w:type="dxa"/>
            <w:tcBorders>
              <w:top w:val="nil"/>
              <w:left w:val="single" w:sz="4" w:space="0" w:color="auto"/>
              <w:bottom w:val="single" w:sz="4" w:space="0" w:color="auto"/>
              <w:right w:val="single" w:sz="4" w:space="0" w:color="auto"/>
            </w:tcBorders>
            <w:shd w:val="clear" w:color="auto" w:fill="auto"/>
            <w:noWrap/>
            <w:hideMark/>
          </w:tcPr>
          <w:p w14:paraId="6DA72C1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c>
          <w:tcPr>
            <w:tcW w:w="756" w:type="dxa"/>
            <w:tcBorders>
              <w:top w:val="nil"/>
              <w:left w:val="nil"/>
              <w:bottom w:val="single" w:sz="4" w:space="0" w:color="auto"/>
              <w:right w:val="single" w:sz="4" w:space="0" w:color="auto"/>
            </w:tcBorders>
            <w:shd w:val="clear" w:color="auto" w:fill="auto"/>
            <w:hideMark/>
          </w:tcPr>
          <w:p w14:paraId="4153648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c>
          <w:tcPr>
            <w:tcW w:w="4709" w:type="dxa"/>
            <w:tcBorders>
              <w:top w:val="nil"/>
              <w:left w:val="nil"/>
              <w:bottom w:val="single" w:sz="4" w:space="0" w:color="auto"/>
              <w:right w:val="single" w:sz="4" w:space="0" w:color="auto"/>
            </w:tcBorders>
            <w:shd w:val="clear" w:color="auto" w:fill="auto"/>
            <w:hideMark/>
          </w:tcPr>
          <w:p w14:paraId="3744070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Трубопроводы и перепускные трубы с арматурой, фасонными частями, опорами и подвесками, включая конденсационную установку и паровой теплообменник, котлов,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6,5-25 т/ч, давлением 1,4 МПа. ПРИМ.</w:t>
            </w:r>
          </w:p>
        </w:tc>
        <w:tc>
          <w:tcPr>
            <w:tcW w:w="2541" w:type="dxa"/>
            <w:tcBorders>
              <w:top w:val="nil"/>
              <w:left w:val="nil"/>
              <w:bottom w:val="single" w:sz="4" w:space="0" w:color="auto"/>
              <w:right w:val="single" w:sz="4" w:space="0" w:color="auto"/>
            </w:tcBorders>
            <w:shd w:val="clear" w:color="auto" w:fill="auto"/>
            <w:hideMark/>
          </w:tcPr>
          <w:p w14:paraId="47CE60A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535F8B1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0,31234</w:t>
            </w:r>
          </w:p>
        </w:tc>
      </w:tr>
      <w:tr w:rsidR="00411FB4" w:rsidRPr="00411FB4" w14:paraId="56B09624"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3216254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w:t>
            </w:r>
          </w:p>
        </w:tc>
        <w:tc>
          <w:tcPr>
            <w:tcW w:w="756" w:type="dxa"/>
            <w:tcBorders>
              <w:top w:val="nil"/>
              <w:left w:val="nil"/>
              <w:bottom w:val="single" w:sz="4" w:space="0" w:color="auto"/>
              <w:right w:val="single" w:sz="4" w:space="0" w:color="auto"/>
            </w:tcBorders>
            <w:shd w:val="clear" w:color="auto" w:fill="auto"/>
            <w:hideMark/>
          </w:tcPr>
          <w:p w14:paraId="16A1B26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w:t>
            </w:r>
          </w:p>
        </w:tc>
        <w:tc>
          <w:tcPr>
            <w:tcW w:w="4709" w:type="dxa"/>
            <w:tcBorders>
              <w:top w:val="nil"/>
              <w:left w:val="nil"/>
              <w:bottom w:val="single" w:sz="4" w:space="0" w:color="auto"/>
              <w:right w:val="single" w:sz="4" w:space="0" w:color="auto"/>
            </w:tcBorders>
            <w:shd w:val="clear" w:color="auto" w:fill="auto"/>
            <w:hideMark/>
          </w:tcPr>
          <w:p w14:paraId="54469C9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Арматура фланцевая с ручным приводом или без привода водопроводная на номинальное давление до 4 МПа, номинальный диаметр: 200 мм. ПРИМ.</w:t>
            </w:r>
          </w:p>
        </w:tc>
        <w:tc>
          <w:tcPr>
            <w:tcW w:w="2541" w:type="dxa"/>
            <w:tcBorders>
              <w:top w:val="nil"/>
              <w:left w:val="nil"/>
              <w:bottom w:val="single" w:sz="4" w:space="0" w:color="auto"/>
              <w:right w:val="single" w:sz="4" w:space="0" w:color="auto"/>
            </w:tcBorders>
            <w:shd w:val="clear" w:color="auto" w:fill="auto"/>
            <w:hideMark/>
          </w:tcPr>
          <w:p w14:paraId="33F2585F"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335169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069C5581"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4F7CC38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w:t>
            </w:r>
          </w:p>
        </w:tc>
        <w:tc>
          <w:tcPr>
            <w:tcW w:w="756" w:type="dxa"/>
            <w:tcBorders>
              <w:top w:val="nil"/>
              <w:left w:val="nil"/>
              <w:bottom w:val="single" w:sz="4" w:space="0" w:color="auto"/>
              <w:right w:val="single" w:sz="4" w:space="0" w:color="auto"/>
            </w:tcBorders>
            <w:shd w:val="clear" w:color="auto" w:fill="auto"/>
            <w:hideMark/>
          </w:tcPr>
          <w:p w14:paraId="006549A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w:t>
            </w:r>
          </w:p>
        </w:tc>
        <w:tc>
          <w:tcPr>
            <w:tcW w:w="4709" w:type="dxa"/>
            <w:tcBorders>
              <w:top w:val="nil"/>
              <w:left w:val="nil"/>
              <w:bottom w:val="single" w:sz="4" w:space="0" w:color="auto"/>
              <w:right w:val="single" w:sz="4" w:space="0" w:color="auto"/>
            </w:tcBorders>
            <w:shd w:val="clear" w:color="auto" w:fill="auto"/>
            <w:hideMark/>
          </w:tcPr>
          <w:p w14:paraId="48C7C6C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Арматура фланцевая с ручным приводом или без привода водопроводная на номинальное давление до 4 МПа, номинальный диаметр: 50 мм. ПРИМ.</w:t>
            </w:r>
          </w:p>
        </w:tc>
        <w:tc>
          <w:tcPr>
            <w:tcW w:w="2541" w:type="dxa"/>
            <w:tcBorders>
              <w:top w:val="nil"/>
              <w:left w:val="nil"/>
              <w:bottom w:val="single" w:sz="4" w:space="0" w:color="auto"/>
              <w:right w:val="single" w:sz="4" w:space="0" w:color="auto"/>
            </w:tcBorders>
            <w:shd w:val="clear" w:color="auto" w:fill="auto"/>
            <w:hideMark/>
          </w:tcPr>
          <w:p w14:paraId="33211609"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7572E6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r>
      <w:tr w:rsidR="00411FB4" w:rsidRPr="00411FB4" w14:paraId="280A8779"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3688E3C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w:t>
            </w:r>
          </w:p>
        </w:tc>
        <w:tc>
          <w:tcPr>
            <w:tcW w:w="756" w:type="dxa"/>
            <w:tcBorders>
              <w:top w:val="nil"/>
              <w:left w:val="nil"/>
              <w:bottom w:val="single" w:sz="4" w:space="0" w:color="auto"/>
              <w:right w:val="single" w:sz="4" w:space="0" w:color="auto"/>
            </w:tcBorders>
            <w:shd w:val="clear" w:color="auto" w:fill="auto"/>
            <w:hideMark/>
          </w:tcPr>
          <w:p w14:paraId="3C97C9D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w:t>
            </w:r>
          </w:p>
        </w:tc>
        <w:tc>
          <w:tcPr>
            <w:tcW w:w="4709" w:type="dxa"/>
            <w:tcBorders>
              <w:top w:val="nil"/>
              <w:left w:val="nil"/>
              <w:bottom w:val="single" w:sz="4" w:space="0" w:color="auto"/>
              <w:right w:val="single" w:sz="4" w:space="0" w:color="auto"/>
            </w:tcBorders>
            <w:shd w:val="clear" w:color="auto" w:fill="auto"/>
            <w:hideMark/>
          </w:tcPr>
          <w:p w14:paraId="2627614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Арматура фланцевая с ручным приводом или без привода водопроводная на номинальное давление до 4 МПа, номинальный диаметр: 32 мм. ПРИМ.</w:t>
            </w:r>
          </w:p>
        </w:tc>
        <w:tc>
          <w:tcPr>
            <w:tcW w:w="2541" w:type="dxa"/>
            <w:tcBorders>
              <w:top w:val="nil"/>
              <w:left w:val="nil"/>
              <w:bottom w:val="single" w:sz="4" w:space="0" w:color="auto"/>
              <w:right w:val="single" w:sz="4" w:space="0" w:color="auto"/>
            </w:tcBorders>
            <w:shd w:val="clear" w:color="auto" w:fill="auto"/>
            <w:hideMark/>
          </w:tcPr>
          <w:p w14:paraId="4FCB934B"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FDE8E6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w:t>
            </w:r>
          </w:p>
        </w:tc>
      </w:tr>
      <w:tr w:rsidR="00411FB4" w:rsidRPr="00411FB4" w14:paraId="7AB8FA56"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36FBF65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w:t>
            </w:r>
          </w:p>
        </w:tc>
        <w:tc>
          <w:tcPr>
            <w:tcW w:w="756" w:type="dxa"/>
            <w:tcBorders>
              <w:top w:val="nil"/>
              <w:left w:val="nil"/>
              <w:bottom w:val="single" w:sz="4" w:space="0" w:color="auto"/>
              <w:right w:val="single" w:sz="4" w:space="0" w:color="auto"/>
            </w:tcBorders>
            <w:shd w:val="clear" w:color="auto" w:fill="auto"/>
            <w:hideMark/>
          </w:tcPr>
          <w:p w14:paraId="7B252E3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w:t>
            </w:r>
          </w:p>
        </w:tc>
        <w:tc>
          <w:tcPr>
            <w:tcW w:w="4709" w:type="dxa"/>
            <w:tcBorders>
              <w:top w:val="nil"/>
              <w:left w:val="nil"/>
              <w:bottom w:val="single" w:sz="4" w:space="0" w:color="auto"/>
              <w:right w:val="single" w:sz="4" w:space="0" w:color="auto"/>
            </w:tcBorders>
            <w:shd w:val="clear" w:color="auto" w:fill="auto"/>
            <w:hideMark/>
          </w:tcPr>
          <w:p w14:paraId="5C6B7F1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Арматура фланцевая с ручным приводом или без привода водопроводная на номинальное давление до 4 МПа, номинальный диаметр: 20 мм ПРИМ.</w:t>
            </w:r>
          </w:p>
        </w:tc>
        <w:tc>
          <w:tcPr>
            <w:tcW w:w="2541" w:type="dxa"/>
            <w:tcBorders>
              <w:top w:val="nil"/>
              <w:left w:val="nil"/>
              <w:bottom w:val="single" w:sz="4" w:space="0" w:color="auto"/>
              <w:right w:val="single" w:sz="4" w:space="0" w:color="auto"/>
            </w:tcBorders>
            <w:shd w:val="clear" w:color="auto" w:fill="auto"/>
            <w:hideMark/>
          </w:tcPr>
          <w:p w14:paraId="22F7D10E"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81BB9F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31C836D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568A06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w:t>
            </w:r>
          </w:p>
        </w:tc>
        <w:tc>
          <w:tcPr>
            <w:tcW w:w="756" w:type="dxa"/>
            <w:tcBorders>
              <w:top w:val="nil"/>
              <w:left w:val="nil"/>
              <w:bottom w:val="single" w:sz="4" w:space="0" w:color="auto"/>
              <w:right w:val="single" w:sz="4" w:space="0" w:color="auto"/>
            </w:tcBorders>
            <w:shd w:val="clear" w:color="auto" w:fill="auto"/>
            <w:hideMark/>
          </w:tcPr>
          <w:p w14:paraId="39DDEC6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w:t>
            </w:r>
          </w:p>
        </w:tc>
        <w:tc>
          <w:tcPr>
            <w:tcW w:w="4709" w:type="dxa"/>
            <w:tcBorders>
              <w:top w:val="nil"/>
              <w:left w:val="nil"/>
              <w:bottom w:val="single" w:sz="4" w:space="0" w:color="auto"/>
              <w:right w:val="single" w:sz="4" w:space="0" w:color="auto"/>
            </w:tcBorders>
            <w:shd w:val="clear" w:color="auto" w:fill="auto"/>
            <w:hideMark/>
          </w:tcPr>
          <w:p w14:paraId="11C3F21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Клапан с рычажным приводом регулирующий, диаметр условного прохода: 25; 32 мм. ПРИМ.</w:t>
            </w:r>
          </w:p>
        </w:tc>
        <w:tc>
          <w:tcPr>
            <w:tcW w:w="2541" w:type="dxa"/>
            <w:tcBorders>
              <w:top w:val="nil"/>
              <w:left w:val="nil"/>
              <w:bottom w:val="single" w:sz="4" w:space="0" w:color="auto"/>
              <w:right w:val="single" w:sz="4" w:space="0" w:color="auto"/>
            </w:tcBorders>
            <w:shd w:val="clear" w:color="auto" w:fill="auto"/>
            <w:hideMark/>
          </w:tcPr>
          <w:p w14:paraId="252BCDD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C84E81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47CFC08C"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8EC74F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w:t>
            </w:r>
          </w:p>
        </w:tc>
        <w:tc>
          <w:tcPr>
            <w:tcW w:w="756" w:type="dxa"/>
            <w:tcBorders>
              <w:top w:val="nil"/>
              <w:left w:val="nil"/>
              <w:bottom w:val="single" w:sz="4" w:space="0" w:color="auto"/>
              <w:right w:val="single" w:sz="4" w:space="0" w:color="auto"/>
            </w:tcBorders>
            <w:shd w:val="clear" w:color="auto" w:fill="auto"/>
            <w:hideMark/>
          </w:tcPr>
          <w:p w14:paraId="52506E5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w:t>
            </w:r>
          </w:p>
        </w:tc>
        <w:tc>
          <w:tcPr>
            <w:tcW w:w="4709" w:type="dxa"/>
            <w:tcBorders>
              <w:top w:val="nil"/>
              <w:left w:val="nil"/>
              <w:bottom w:val="single" w:sz="4" w:space="0" w:color="auto"/>
              <w:right w:val="single" w:sz="4" w:space="0" w:color="auto"/>
            </w:tcBorders>
            <w:shd w:val="clear" w:color="auto" w:fill="auto"/>
            <w:hideMark/>
          </w:tcPr>
          <w:p w14:paraId="72A6D3E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Клапан с рычажным приводом регулирующий, диаметр условного прохода: 15; 20 мм. ПРИМ.</w:t>
            </w:r>
          </w:p>
        </w:tc>
        <w:tc>
          <w:tcPr>
            <w:tcW w:w="2541" w:type="dxa"/>
            <w:tcBorders>
              <w:top w:val="nil"/>
              <w:left w:val="nil"/>
              <w:bottom w:val="single" w:sz="4" w:space="0" w:color="auto"/>
              <w:right w:val="single" w:sz="4" w:space="0" w:color="auto"/>
            </w:tcBorders>
            <w:shd w:val="clear" w:color="auto" w:fill="auto"/>
            <w:hideMark/>
          </w:tcPr>
          <w:p w14:paraId="051D2BC1"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B2439F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6E347173"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081A873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w:t>
            </w:r>
          </w:p>
        </w:tc>
        <w:tc>
          <w:tcPr>
            <w:tcW w:w="756" w:type="dxa"/>
            <w:tcBorders>
              <w:top w:val="nil"/>
              <w:left w:val="nil"/>
              <w:bottom w:val="single" w:sz="4" w:space="0" w:color="auto"/>
              <w:right w:val="single" w:sz="4" w:space="0" w:color="auto"/>
            </w:tcBorders>
            <w:shd w:val="clear" w:color="auto" w:fill="auto"/>
            <w:hideMark/>
          </w:tcPr>
          <w:p w14:paraId="7CC1FFF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w:t>
            </w:r>
          </w:p>
        </w:tc>
        <w:tc>
          <w:tcPr>
            <w:tcW w:w="4709" w:type="dxa"/>
            <w:tcBorders>
              <w:top w:val="nil"/>
              <w:left w:val="nil"/>
              <w:bottom w:val="single" w:sz="4" w:space="0" w:color="auto"/>
              <w:right w:val="single" w:sz="4" w:space="0" w:color="auto"/>
            </w:tcBorders>
            <w:shd w:val="clear" w:color="auto" w:fill="auto"/>
            <w:hideMark/>
          </w:tcPr>
          <w:p w14:paraId="3986001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Арматура фланцевая с ручным приводом или без привода водопроводная на номинальное давление до 4 МПа, номинальный диаметр: 15 мм. ПРИМ.</w:t>
            </w:r>
          </w:p>
        </w:tc>
        <w:tc>
          <w:tcPr>
            <w:tcW w:w="2541" w:type="dxa"/>
            <w:tcBorders>
              <w:top w:val="nil"/>
              <w:left w:val="nil"/>
              <w:bottom w:val="single" w:sz="4" w:space="0" w:color="auto"/>
              <w:right w:val="single" w:sz="4" w:space="0" w:color="auto"/>
            </w:tcBorders>
            <w:shd w:val="clear" w:color="auto" w:fill="auto"/>
            <w:hideMark/>
          </w:tcPr>
          <w:p w14:paraId="64BE96AC"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EA72B4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3EB2F748"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CF1323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w:t>
            </w:r>
          </w:p>
        </w:tc>
        <w:tc>
          <w:tcPr>
            <w:tcW w:w="756" w:type="dxa"/>
            <w:tcBorders>
              <w:top w:val="nil"/>
              <w:left w:val="nil"/>
              <w:bottom w:val="single" w:sz="4" w:space="0" w:color="auto"/>
              <w:right w:val="single" w:sz="4" w:space="0" w:color="auto"/>
            </w:tcBorders>
            <w:shd w:val="clear" w:color="auto" w:fill="auto"/>
            <w:hideMark/>
          </w:tcPr>
          <w:p w14:paraId="7C1FBE3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w:t>
            </w:r>
          </w:p>
        </w:tc>
        <w:tc>
          <w:tcPr>
            <w:tcW w:w="4709" w:type="dxa"/>
            <w:tcBorders>
              <w:top w:val="nil"/>
              <w:left w:val="nil"/>
              <w:bottom w:val="single" w:sz="4" w:space="0" w:color="auto"/>
              <w:right w:val="single" w:sz="4" w:space="0" w:color="auto"/>
            </w:tcBorders>
            <w:shd w:val="clear" w:color="auto" w:fill="auto"/>
            <w:hideMark/>
          </w:tcPr>
          <w:p w14:paraId="68D24A2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Установка клапанов предохранительных </w:t>
            </w:r>
            <w:proofErr w:type="spellStart"/>
            <w:r w:rsidRPr="00411FB4">
              <w:rPr>
                <w:rFonts w:ascii="Times New Roman" w:hAnsi="Times New Roman"/>
                <w:b/>
                <w:bCs/>
                <w:sz w:val="24"/>
                <w:szCs w:val="24"/>
              </w:rPr>
              <w:t>однорычажных</w:t>
            </w:r>
            <w:proofErr w:type="spellEnd"/>
            <w:r w:rsidRPr="00411FB4">
              <w:rPr>
                <w:rFonts w:ascii="Times New Roman" w:hAnsi="Times New Roman"/>
                <w:b/>
                <w:bCs/>
                <w:sz w:val="24"/>
                <w:szCs w:val="24"/>
              </w:rPr>
              <w:t xml:space="preserve"> диаметром: 100 мм (</w:t>
            </w:r>
            <w:proofErr w:type="spellStart"/>
            <w:r w:rsidRPr="00411FB4">
              <w:rPr>
                <w:rFonts w:ascii="Times New Roman" w:hAnsi="Times New Roman"/>
                <w:b/>
                <w:bCs/>
                <w:sz w:val="24"/>
                <w:szCs w:val="24"/>
              </w:rPr>
              <w:t>Ду</w:t>
            </w:r>
            <w:proofErr w:type="spellEnd"/>
            <w:r w:rsidRPr="00411FB4">
              <w:rPr>
                <w:rFonts w:ascii="Times New Roman" w:hAnsi="Times New Roman"/>
                <w:b/>
                <w:bCs/>
                <w:sz w:val="24"/>
                <w:szCs w:val="24"/>
              </w:rPr>
              <w:t xml:space="preserve"> 80 мм). ПРИМ.</w:t>
            </w:r>
          </w:p>
        </w:tc>
        <w:tc>
          <w:tcPr>
            <w:tcW w:w="2541" w:type="dxa"/>
            <w:tcBorders>
              <w:top w:val="nil"/>
              <w:left w:val="nil"/>
              <w:bottom w:val="single" w:sz="4" w:space="0" w:color="auto"/>
              <w:right w:val="single" w:sz="4" w:space="0" w:color="auto"/>
            </w:tcBorders>
            <w:shd w:val="clear" w:color="auto" w:fill="auto"/>
            <w:hideMark/>
          </w:tcPr>
          <w:p w14:paraId="6672CCB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D23BA6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72571BA8"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72C5544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w:t>
            </w:r>
          </w:p>
        </w:tc>
        <w:tc>
          <w:tcPr>
            <w:tcW w:w="756" w:type="dxa"/>
            <w:tcBorders>
              <w:top w:val="nil"/>
              <w:left w:val="nil"/>
              <w:bottom w:val="single" w:sz="4" w:space="0" w:color="auto"/>
              <w:right w:val="single" w:sz="4" w:space="0" w:color="auto"/>
            </w:tcBorders>
            <w:shd w:val="clear" w:color="auto" w:fill="auto"/>
            <w:hideMark/>
          </w:tcPr>
          <w:p w14:paraId="173F20C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w:t>
            </w:r>
          </w:p>
        </w:tc>
        <w:tc>
          <w:tcPr>
            <w:tcW w:w="4709" w:type="dxa"/>
            <w:tcBorders>
              <w:top w:val="nil"/>
              <w:left w:val="nil"/>
              <w:bottom w:val="single" w:sz="4" w:space="0" w:color="auto"/>
              <w:right w:val="single" w:sz="4" w:space="0" w:color="auto"/>
            </w:tcBorders>
            <w:shd w:val="clear" w:color="auto" w:fill="auto"/>
            <w:hideMark/>
          </w:tcPr>
          <w:p w14:paraId="6BDA3FC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Установка вентилей, задвижек, затворов, клапанов обратных, кранов проходных на трубопроводах из стальных труб диаметром: до 100 мм. ПРИМ.</w:t>
            </w:r>
          </w:p>
        </w:tc>
        <w:tc>
          <w:tcPr>
            <w:tcW w:w="2541" w:type="dxa"/>
            <w:tcBorders>
              <w:top w:val="nil"/>
              <w:left w:val="nil"/>
              <w:bottom w:val="single" w:sz="4" w:space="0" w:color="auto"/>
              <w:right w:val="single" w:sz="4" w:space="0" w:color="auto"/>
            </w:tcBorders>
            <w:shd w:val="clear" w:color="auto" w:fill="auto"/>
            <w:hideMark/>
          </w:tcPr>
          <w:p w14:paraId="2ECE6175"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3E7D920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5827E28D"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12CD006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w:t>
            </w:r>
          </w:p>
        </w:tc>
        <w:tc>
          <w:tcPr>
            <w:tcW w:w="756" w:type="dxa"/>
            <w:tcBorders>
              <w:top w:val="nil"/>
              <w:left w:val="nil"/>
              <w:bottom w:val="single" w:sz="4" w:space="0" w:color="auto"/>
              <w:right w:val="single" w:sz="4" w:space="0" w:color="auto"/>
            </w:tcBorders>
            <w:shd w:val="clear" w:color="auto" w:fill="auto"/>
            <w:hideMark/>
          </w:tcPr>
          <w:p w14:paraId="5D96544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w:t>
            </w:r>
          </w:p>
        </w:tc>
        <w:tc>
          <w:tcPr>
            <w:tcW w:w="4709" w:type="dxa"/>
            <w:tcBorders>
              <w:top w:val="nil"/>
              <w:left w:val="nil"/>
              <w:bottom w:val="single" w:sz="4" w:space="0" w:color="auto"/>
              <w:right w:val="single" w:sz="4" w:space="0" w:color="auto"/>
            </w:tcBorders>
            <w:shd w:val="clear" w:color="auto" w:fill="auto"/>
            <w:hideMark/>
          </w:tcPr>
          <w:p w14:paraId="6B2CEDB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Арматура фланцевая с ручным приводом или без привода водопроводная на номинальное давление до 4 МПа, номинальный диаметр: 20 мм ПРИМ</w:t>
            </w:r>
          </w:p>
        </w:tc>
        <w:tc>
          <w:tcPr>
            <w:tcW w:w="2541" w:type="dxa"/>
            <w:tcBorders>
              <w:top w:val="nil"/>
              <w:left w:val="nil"/>
              <w:bottom w:val="single" w:sz="4" w:space="0" w:color="auto"/>
              <w:right w:val="single" w:sz="4" w:space="0" w:color="auto"/>
            </w:tcBorders>
            <w:shd w:val="clear" w:color="auto" w:fill="auto"/>
            <w:hideMark/>
          </w:tcPr>
          <w:p w14:paraId="35A8FE05"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F25CCA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w:t>
            </w:r>
          </w:p>
        </w:tc>
      </w:tr>
      <w:tr w:rsidR="00411FB4" w:rsidRPr="00411FB4" w14:paraId="2A82CBB8"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0D2B1F8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w:t>
            </w:r>
          </w:p>
        </w:tc>
        <w:tc>
          <w:tcPr>
            <w:tcW w:w="756" w:type="dxa"/>
            <w:tcBorders>
              <w:top w:val="nil"/>
              <w:left w:val="nil"/>
              <w:bottom w:val="single" w:sz="4" w:space="0" w:color="auto"/>
              <w:right w:val="single" w:sz="4" w:space="0" w:color="auto"/>
            </w:tcBorders>
            <w:shd w:val="clear" w:color="auto" w:fill="auto"/>
            <w:hideMark/>
          </w:tcPr>
          <w:p w14:paraId="4A66466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w:t>
            </w:r>
          </w:p>
        </w:tc>
        <w:tc>
          <w:tcPr>
            <w:tcW w:w="4709" w:type="dxa"/>
            <w:tcBorders>
              <w:top w:val="nil"/>
              <w:left w:val="nil"/>
              <w:bottom w:val="single" w:sz="4" w:space="0" w:color="auto"/>
              <w:right w:val="single" w:sz="4" w:space="0" w:color="auto"/>
            </w:tcBorders>
            <w:shd w:val="clear" w:color="auto" w:fill="auto"/>
            <w:hideMark/>
          </w:tcPr>
          <w:p w14:paraId="50A6CF2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Арматура фланцевая с ручным приводом или без привода водопроводная на номинальное давление до 4 МПа, номинальный диаметр: 15 мм ПРИМ</w:t>
            </w:r>
          </w:p>
        </w:tc>
        <w:tc>
          <w:tcPr>
            <w:tcW w:w="2541" w:type="dxa"/>
            <w:tcBorders>
              <w:top w:val="nil"/>
              <w:left w:val="nil"/>
              <w:bottom w:val="single" w:sz="4" w:space="0" w:color="auto"/>
              <w:right w:val="single" w:sz="4" w:space="0" w:color="auto"/>
            </w:tcBorders>
            <w:shd w:val="clear" w:color="auto" w:fill="auto"/>
            <w:hideMark/>
          </w:tcPr>
          <w:p w14:paraId="2A65014D"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FEFB86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363F8715"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6CE2C6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w:t>
            </w:r>
          </w:p>
        </w:tc>
        <w:tc>
          <w:tcPr>
            <w:tcW w:w="756" w:type="dxa"/>
            <w:tcBorders>
              <w:top w:val="nil"/>
              <w:left w:val="nil"/>
              <w:bottom w:val="single" w:sz="4" w:space="0" w:color="auto"/>
              <w:right w:val="single" w:sz="4" w:space="0" w:color="auto"/>
            </w:tcBorders>
            <w:shd w:val="clear" w:color="auto" w:fill="auto"/>
            <w:hideMark/>
          </w:tcPr>
          <w:p w14:paraId="5E8B68F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w:t>
            </w:r>
          </w:p>
        </w:tc>
        <w:tc>
          <w:tcPr>
            <w:tcW w:w="4709" w:type="dxa"/>
            <w:tcBorders>
              <w:top w:val="nil"/>
              <w:left w:val="nil"/>
              <w:bottom w:val="single" w:sz="4" w:space="0" w:color="auto"/>
              <w:right w:val="single" w:sz="4" w:space="0" w:color="auto"/>
            </w:tcBorders>
            <w:shd w:val="clear" w:color="auto" w:fill="auto"/>
            <w:hideMark/>
          </w:tcPr>
          <w:p w14:paraId="25462F2F"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Демонта</w:t>
            </w:r>
            <w:proofErr w:type="spellEnd"/>
            <w:r w:rsidRPr="00411FB4">
              <w:rPr>
                <w:rFonts w:ascii="Times New Roman" w:hAnsi="Times New Roman"/>
                <w:b/>
                <w:bCs/>
                <w:sz w:val="24"/>
                <w:szCs w:val="24"/>
              </w:rPr>
              <w:t>. Сужающие устройства расходомеров, диафрагма: камерная, диаметр условного прохода до 200 мм ПРИМ.</w:t>
            </w:r>
          </w:p>
        </w:tc>
        <w:tc>
          <w:tcPr>
            <w:tcW w:w="2541" w:type="dxa"/>
            <w:tcBorders>
              <w:top w:val="nil"/>
              <w:left w:val="nil"/>
              <w:bottom w:val="single" w:sz="4" w:space="0" w:color="auto"/>
              <w:right w:val="single" w:sz="4" w:space="0" w:color="auto"/>
            </w:tcBorders>
            <w:shd w:val="clear" w:color="auto" w:fill="auto"/>
            <w:hideMark/>
          </w:tcPr>
          <w:p w14:paraId="108CF00D"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9E1CB4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501FDDD1"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E2DFDE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w:t>
            </w:r>
          </w:p>
        </w:tc>
        <w:tc>
          <w:tcPr>
            <w:tcW w:w="756" w:type="dxa"/>
            <w:tcBorders>
              <w:top w:val="nil"/>
              <w:left w:val="nil"/>
              <w:bottom w:val="single" w:sz="4" w:space="0" w:color="auto"/>
              <w:right w:val="single" w:sz="4" w:space="0" w:color="auto"/>
            </w:tcBorders>
            <w:shd w:val="clear" w:color="auto" w:fill="auto"/>
            <w:hideMark/>
          </w:tcPr>
          <w:p w14:paraId="057184F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w:t>
            </w:r>
          </w:p>
        </w:tc>
        <w:tc>
          <w:tcPr>
            <w:tcW w:w="4709" w:type="dxa"/>
            <w:tcBorders>
              <w:top w:val="nil"/>
              <w:left w:val="nil"/>
              <w:bottom w:val="single" w:sz="4" w:space="0" w:color="auto"/>
              <w:right w:val="single" w:sz="4" w:space="0" w:color="auto"/>
            </w:tcBorders>
            <w:shd w:val="clear" w:color="auto" w:fill="auto"/>
            <w:hideMark/>
          </w:tcPr>
          <w:p w14:paraId="6F07DF7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Прибор, устанавливаемый на резьбовых соединениях, масса: до 1,5 кг (манометры, </w:t>
            </w:r>
            <w:proofErr w:type="spellStart"/>
            <w:r w:rsidRPr="00411FB4">
              <w:rPr>
                <w:rFonts w:ascii="Times New Roman" w:hAnsi="Times New Roman"/>
                <w:b/>
                <w:bCs/>
                <w:sz w:val="24"/>
                <w:szCs w:val="24"/>
              </w:rPr>
              <w:t>уравнемеры</w:t>
            </w:r>
            <w:proofErr w:type="spellEnd"/>
            <w:proofErr w:type="gramStart"/>
            <w:r w:rsidRPr="00411FB4">
              <w:rPr>
                <w:rFonts w:ascii="Times New Roman" w:hAnsi="Times New Roman"/>
                <w:b/>
                <w:bCs/>
                <w:sz w:val="24"/>
                <w:szCs w:val="24"/>
              </w:rPr>
              <w:t>, )</w:t>
            </w:r>
            <w:proofErr w:type="gramEnd"/>
            <w:r w:rsidRPr="00411FB4">
              <w:rPr>
                <w:rFonts w:ascii="Times New Roman" w:hAnsi="Times New Roman"/>
                <w:b/>
                <w:bCs/>
                <w:sz w:val="24"/>
                <w:szCs w:val="24"/>
              </w:rPr>
              <w:t>ПРИМ</w:t>
            </w:r>
          </w:p>
        </w:tc>
        <w:tc>
          <w:tcPr>
            <w:tcW w:w="2541" w:type="dxa"/>
            <w:tcBorders>
              <w:top w:val="nil"/>
              <w:left w:val="nil"/>
              <w:bottom w:val="single" w:sz="4" w:space="0" w:color="auto"/>
              <w:right w:val="single" w:sz="4" w:space="0" w:color="auto"/>
            </w:tcBorders>
            <w:shd w:val="clear" w:color="auto" w:fill="auto"/>
            <w:hideMark/>
          </w:tcPr>
          <w:p w14:paraId="1C148DE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B93CCA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w:t>
            </w:r>
          </w:p>
        </w:tc>
      </w:tr>
      <w:tr w:rsidR="00411FB4" w:rsidRPr="00411FB4" w14:paraId="2C4A6165"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18D740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w:t>
            </w:r>
          </w:p>
        </w:tc>
        <w:tc>
          <w:tcPr>
            <w:tcW w:w="756" w:type="dxa"/>
            <w:tcBorders>
              <w:top w:val="nil"/>
              <w:left w:val="nil"/>
              <w:bottom w:val="single" w:sz="4" w:space="0" w:color="auto"/>
              <w:right w:val="single" w:sz="4" w:space="0" w:color="auto"/>
            </w:tcBorders>
            <w:shd w:val="clear" w:color="auto" w:fill="auto"/>
            <w:hideMark/>
          </w:tcPr>
          <w:p w14:paraId="5AA8962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w:t>
            </w:r>
          </w:p>
        </w:tc>
        <w:tc>
          <w:tcPr>
            <w:tcW w:w="4709" w:type="dxa"/>
            <w:tcBorders>
              <w:top w:val="nil"/>
              <w:left w:val="nil"/>
              <w:bottom w:val="single" w:sz="4" w:space="0" w:color="auto"/>
              <w:right w:val="single" w:sz="4" w:space="0" w:color="auto"/>
            </w:tcBorders>
            <w:shd w:val="clear" w:color="auto" w:fill="auto"/>
            <w:hideMark/>
          </w:tcPr>
          <w:p w14:paraId="1095CBD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Установка указателей уровня кранового типа</w:t>
            </w:r>
          </w:p>
        </w:tc>
        <w:tc>
          <w:tcPr>
            <w:tcW w:w="2541" w:type="dxa"/>
            <w:tcBorders>
              <w:top w:val="nil"/>
              <w:left w:val="nil"/>
              <w:bottom w:val="single" w:sz="4" w:space="0" w:color="auto"/>
              <w:right w:val="single" w:sz="4" w:space="0" w:color="auto"/>
            </w:tcBorders>
            <w:shd w:val="clear" w:color="auto" w:fill="auto"/>
            <w:hideMark/>
          </w:tcPr>
          <w:p w14:paraId="5DBA8166"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компл</w:t>
            </w:r>
            <w:proofErr w:type="spellEnd"/>
          </w:p>
        </w:tc>
        <w:tc>
          <w:tcPr>
            <w:tcW w:w="1247" w:type="dxa"/>
            <w:tcBorders>
              <w:top w:val="nil"/>
              <w:left w:val="nil"/>
              <w:bottom w:val="single" w:sz="4" w:space="0" w:color="auto"/>
              <w:right w:val="single" w:sz="4" w:space="0" w:color="auto"/>
            </w:tcBorders>
            <w:shd w:val="clear" w:color="auto" w:fill="auto"/>
            <w:hideMark/>
          </w:tcPr>
          <w:p w14:paraId="5703150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28F67C41"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C872DD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Разборка обмуровки</w:t>
            </w:r>
          </w:p>
        </w:tc>
      </w:tr>
      <w:tr w:rsidR="00411FB4" w:rsidRPr="00411FB4" w14:paraId="4881E773"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30999B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w:t>
            </w:r>
          </w:p>
        </w:tc>
        <w:tc>
          <w:tcPr>
            <w:tcW w:w="756" w:type="dxa"/>
            <w:tcBorders>
              <w:top w:val="nil"/>
              <w:left w:val="nil"/>
              <w:bottom w:val="single" w:sz="4" w:space="0" w:color="auto"/>
              <w:right w:val="single" w:sz="4" w:space="0" w:color="auto"/>
            </w:tcBorders>
            <w:shd w:val="clear" w:color="auto" w:fill="auto"/>
            <w:hideMark/>
          </w:tcPr>
          <w:p w14:paraId="725ABB9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w:t>
            </w:r>
          </w:p>
        </w:tc>
        <w:tc>
          <w:tcPr>
            <w:tcW w:w="4709" w:type="dxa"/>
            <w:tcBorders>
              <w:top w:val="nil"/>
              <w:left w:val="nil"/>
              <w:bottom w:val="single" w:sz="4" w:space="0" w:color="auto"/>
              <w:right w:val="single" w:sz="4" w:space="0" w:color="auto"/>
            </w:tcBorders>
            <w:shd w:val="clear" w:color="auto" w:fill="auto"/>
            <w:hideMark/>
          </w:tcPr>
          <w:p w14:paraId="1DDCC12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Обшивка листовая толщиной листа до 3 мм котлов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4-25 т/ч,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w:t>
            </w:r>
          </w:p>
        </w:tc>
        <w:tc>
          <w:tcPr>
            <w:tcW w:w="2541" w:type="dxa"/>
            <w:tcBorders>
              <w:top w:val="nil"/>
              <w:left w:val="nil"/>
              <w:bottom w:val="single" w:sz="4" w:space="0" w:color="auto"/>
              <w:right w:val="single" w:sz="4" w:space="0" w:color="auto"/>
            </w:tcBorders>
            <w:shd w:val="clear" w:color="auto" w:fill="auto"/>
            <w:hideMark/>
          </w:tcPr>
          <w:p w14:paraId="38EB529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36CBEE4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2,62</w:t>
            </w:r>
          </w:p>
        </w:tc>
      </w:tr>
      <w:tr w:rsidR="00411FB4" w:rsidRPr="00411FB4" w14:paraId="2B4AE9AC"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A98FAB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w:t>
            </w:r>
          </w:p>
        </w:tc>
        <w:tc>
          <w:tcPr>
            <w:tcW w:w="756" w:type="dxa"/>
            <w:tcBorders>
              <w:top w:val="nil"/>
              <w:left w:val="nil"/>
              <w:bottom w:val="single" w:sz="4" w:space="0" w:color="auto"/>
              <w:right w:val="single" w:sz="4" w:space="0" w:color="auto"/>
            </w:tcBorders>
            <w:shd w:val="clear" w:color="auto" w:fill="auto"/>
            <w:hideMark/>
          </w:tcPr>
          <w:p w14:paraId="19D6694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w:t>
            </w:r>
          </w:p>
        </w:tc>
        <w:tc>
          <w:tcPr>
            <w:tcW w:w="4709" w:type="dxa"/>
            <w:tcBorders>
              <w:top w:val="nil"/>
              <w:left w:val="nil"/>
              <w:bottom w:val="single" w:sz="4" w:space="0" w:color="auto"/>
              <w:right w:val="single" w:sz="4" w:space="0" w:color="auto"/>
            </w:tcBorders>
            <w:shd w:val="clear" w:color="auto" w:fill="auto"/>
            <w:hideMark/>
          </w:tcPr>
          <w:p w14:paraId="5192019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Обмуровка поверхности котлов плитами: теплоизоляционными</w:t>
            </w:r>
          </w:p>
        </w:tc>
        <w:tc>
          <w:tcPr>
            <w:tcW w:w="2541" w:type="dxa"/>
            <w:tcBorders>
              <w:top w:val="nil"/>
              <w:left w:val="nil"/>
              <w:bottom w:val="single" w:sz="4" w:space="0" w:color="auto"/>
              <w:right w:val="single" w:sz="4" w:space="0" w:color="auto"/>
            </w:tcBorders>
            <w:shd w:val="clear" w:color="auto" w:fill="auto"/>
            <w:hideMark/>
          </w:tcPr>
          <w:p w14:paraId="6952EEA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2D9AEB8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w:t>
            </w:r>
          </w:p>
        </w:tc>
      </w:tr>
      <w:tr w:rsidR="00411FB4" w:rsidRPr="00411FB4" w14:paraId="7F623C52"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3F32B7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w:t>
            </w:r>
          </w:p>
        </w:tc>
        <w:tc>
          <w:tcPr>
            <w:tcW w:w="756" w:type="dxa"/>
            <w:tcBorders>
              <w:top w:val="nil"/>
              <w:left w:val="nil"/>
              <w:bottom w:val="single" w:sz="4" w:space="0" w:color="auto"/>
              <w:right w:val="single" w:sz="4" w:space="0" w:color="auto"/>
            </w:tcBorders>
            <w:shd w:val="clear" w:color="auto" w:fill="auto"/>
            <w:hideMark/>
          </w:tcPr>
          <w:p w14:paraId="52D79F7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w:t>
            </w:r>
          </w:p>
        </w:tc>
        <w:tc>
          <w:tcPr>
            <w:tcW w:w="4709" w:type="dxa"/>
            <w:tcBorders>
              <w:top w:val="nil"/>
              <w:left w:val="nil"/>
              <w:bottom w:val="single" w:sz="4" w:space="0" w:color="auto"/>
              <w:right w:val="single" w:sz="4" w:space="0" w:color="auto"/>
            </w:tcBorders>
            <w:shd w:val="clear" w:color="auto" w:fill="auto"/>
            <w:hideMark/>
          </w:tcPr>
          <w:p w14:paraId="350C8DD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Каркас и каркасные конструкции котлов,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35-75 т/ч</w:t>
            </w:r>
          </w:p>
        </w:tc>
        <w:tc>
          <w:tcPr>
            <w:tcW w:w="2541" w:type="dxa"/>
            <w:tcBorders>
              <w:top w:val="nil"/>
              <w:left w:val="nil"/>
              <w:bottom w:val="single" w:sz="4" w:space="0" w:color="auto"/>
              <w:right w:val="single" w:sz="4" w:space="0" w:color="auto"/>
            </w:tcBorders>
            <w:shd w:val="clear" w:color="auto" w:fill="auto"/>
            <w:hideMark/>
          </w:tcPr>
          <w:p w14:paraId="3DAA382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4638780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0,291</w:t>
            </w:r>
          </w:p>
        </w:tc>
      </w:tr>
      <w:tr w:rsidR="00411FB4" w:rsidRPr="00411FB4" w14:paraId="6859EEEF"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6B11F6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w:t>
            </w:r>
          </w:p>
        </w:tc>
        <w:tc>
          <w:tcPr>
            <w:tcW w:w="756" w:type="dxa"/>
            <w:tcBorders>
              <w:top w:val="nil"/>
              <w:left w:val="nil"/>
              <w:bottom w:val="single" w:sz="4" w:space="0" w:color="auto"/>
              <w:right w:val="single" w:sz="4" w:space="0" w:color="auto"/>
            </w:tcBorders>
            <w:shd w:val="clear" w:color="auto" w:fill="auto"/>
            <w:hideMark/>
          </w:tcPr>
          <w:p w14:paraId="040FB2B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w:t>
            </w:r>
          </w:p>
        </w:tc>
        <w:tc>
          <w:tcPr>
            <w:tcW w:w="4709" w:type="dxa"/>
            <w:tcBorders>
              <w:top w:val="nil"/>
              <w:left w:val="nil"/>
              <w:bottom w:val="single" w:sz="4" w:space="0" w:color="auto"/>
              <w:right w:val="single" w:sz="4" w:space="0" w:color="auto"/>
            </w:tcBorders>
            <w:shd w:val="clear" w:color="auto" w:fill="auto"/>
            <w:hideMark/>
          </w:tcPr>
          <w:p w14:paraId="6948557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Разборка кладки из огнеупорных изделий: </w:t>
            </w:r>
            <w:proofErr w:type="spellStart"/>
            <w:r w:rsidRPr="00411FB4">
              <w:rPr>
                <w:rFonts w:ascii="Times New Roman" w:hAnsi="Times New Roman"/>
                <w:b/>
                <w:bCs/>
                <w:sz w:val="24"/>
                <w:szCs w:val="24"/>
              </w:rPr>
              <w:t>неошлаковавшейся</w:t>
            </w:r>
            <w:proofErr w:type="spellEnd"/>
          </w:p>
        </w:tc>
        <w:tc>
          <w:tcPr>
            <w:tcW w:w="2541" w:type="dxa"/>
            <w:tcBorders>
              <w:top w:val="nil"/>
              <w:left w:val="nil"/>
              <w:bottom w:val="single" w:sz="4" w:space="0" w:color="auto"/>
              <w:right w:val="single" w:sz="4" w:space="0" w:color="auto"/>
            </w:tcBorders>
            <w:shd w:val="clear" w:color="auto" w:fill="auto"/>
            <w:hideMark/>
          </w:tcPr>
          <w:p w14:paraId="1703DCE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0A3D2FA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1,875</w:t>
            </w:r>
          </w:p>
        </w:tc>
      </w:tr>
      <w:tr w:rsidR="00411FB4" w:rsidRPr="00411FB4" w14:paraId="390DA685"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D303BC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w:t>
            </w:r>
          </w:p>
        </w:tc>
        <w:tc>
          <w:tcPr>
            <w:tcW w:w="756" w:type="dxa"/>
            <w:tcBorders>
              <w:top w:val="nil"/>
              <w:left w:val="nil"/>
              <w:bottom w:val="single" w:sz="4" w:space="0" w:color="auto"/>
              <w:right w:val="single" w:sz="4" w:space="0" w:color="auto"/>
            </w:tcBorders>
            <w:shd w:val="clear" w:color="auto" w:fill="auto"/>
            <w:hideMark/>
          </w:tcPr>
          <w:p w14:paraId="1E727C9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w:t>
            </w:r>
          </w:p>
        </w:tc>
        <w:tc>
          <w:tcPr>
            <w:tcW w:w="4709" w:type="dxa"/>
            <w:tcBorders>
              <w:top w:val="nil"/>
              <w:left w:val="nil"/>
              <w:bottom w:val="single" w:sz="4" w:space="0" w:color="auto"/>
              <w:right w:val="single" w:sz="4" w:space="0" w:color="auto"/>
            </w:tcBorders>
            <w:shd w:val="clear" w:color="auto" w:fill="auto"/>
            <w:hideMark/>
          </w:tcPr>
          <w:p w14:paraId="292370C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Разборка кладки из огнеупорных изделий: ошлаковавшейся</w:t>
            </w:r>
          </w:p>
        </w:tc>
        <w:tc>
          <w:tcPr>
            <w:tcW w:w="2541" w:type="dxa"/>
            <w:tcBorders>
              <w:top w:val="nil"/>
              <w:left w:val="nil"/>
              <w:bottom w:val="single" w:sz="4" w:space="0" w:color="auto"/>
              <w:right w:val="single" w:sz="4" w:space="0" w:color="auto"/>
            </w:tcBorders>
            <w:shd w:val="clear" w:color="auto" w:fill="auto"/>
            <w:hideMark/>
          </w:tcPr>
          <w:p w14:paraId="4FAA185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4B73EB1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0,3475</w:t>
            </w:r>
          </w:p>
        </w:tc>
      </w:tr>
      <w:tr w:rsidR="00411FB4" w:rsidRPr="00411FB4" w14:paraId="4B5506C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BBA10C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w:t>
            </w:r>
          </w:p>
        </w:tc>
        <w:tc>
          <w:tcPr>
            <w:tcW w:w="756" w:type="dxa"/>
            <w:tcBorders>
              <w:top w:val="nil"/>
              <w:left w:val="nil"/>
              <w:bottom w:val="single" w:sz="4" w:space="0" w:color="auto"/>
              <w:right w:val="single" w:sz="4" w:space="0" w:color="auto"/>
            </w:tcBorders>
            <w:shd w:val="clear" w:color="auto" w:fill="auto"/>
            <w:hideMark/>
          </w:tcPr>
          <w:p w14:paraId="0C21D78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w:t>
            </w:r>
          </w:p>
        </w:tc>
        <w:tc>
          <w:tcPr>
            <w:tcW w:w="4709" w:type="dxa"/>
            <w:tcBorders>
              <w:top w:val="nil"/>
              <w:left w:val="nil"/>
              <w:bottom w:val="single" w:sz="4" w:space="0" w:color="auto"/>
              <w:right w:val="single" w:sz="4" w:space="0" w:color="auto"/>
            </w:tcBorders>
            <w:shd w:val="clear" w:color="auto" w:fill="auto"/>
            <w:hideMark/>
          </w:tcPr>
          <w:p w14:paraId="0955B22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Уплотнительная обмазка поверхности котлов раствором: огнеупорным (состав ОРГРЭС)</w:t>
            </w:r>
          </w:p>
        </w:tc>
        <w:tc>
          <w:tcPr>
            <w:tcW w:w="2541" w:type="dxa"/>
            <w:tcBorders>
              <w:top w:val="nil"/>
              <w:left w:val="nil"/>
              <w:bottom w:val="single" w:sz="4" w:space="0" w:color="auto"/>
              <w:right w:val="single" w:sz="4" w:space="0" w:color="auto"/>
            </w:tcBorders>
            <w:shd w:val="clear" w:color="auto" w:fill="auto"/>
            <w:hideMark/>
          </w:tcPr>
          <w:p w14:paraId="37A05BC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1DEDEAC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w:t>
            </w:r>
          </w:p>
        </w:tc>
      </w:tr>
      <w:tr w:rsidR="00411FB4" w:rsidRPr="00411FB4" w14:paraId="2921A04A"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7F1A70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w:t>
            </w:r>
          </w:p>
        </w:tc>
        <w:tc>
          <w:tcPr>
            <w:tcW w:w="756" w:type="dxa"/>
            <w:tcBorders>
              <w:top w:val="nil"/>
              <w:left w:val="nil"/>
              <w:bottom w:val="single" w:sz="4" w:space="0" w:color="auto"/>
              <w:right w:val="single" w:sz="4" w:space="0" w:color="auto"/>
            </w:tcBorders>
            <w:shd w:val="clear" w:color="auto" w:fill="auto"/>
            <w:hideMark/>
          </w:tcPr>
          <w:p w14:paraId="2CA1B43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w:t>
            </w:r>
          </w:p>
        </w:tc>
        <w:tc>
          <w:tcPr>
            <w:tcW w:w="4709" w:type="dxa"/>
            <w:tcBorders>
              <w:top w:val="nil"/>
              <w:left w:val="nil"/>
              <w:bottom w:val="single" w:sz="4" w:space="0" w:color="auto"/>
              <w:right w:val="single" w:sz="4" w:space="0" w:color="auto"/>
            </w:tcBorders>
            <w:shd w:val="clear" w:color="auto" w:fill="auto"/>
            <w:hideMark/>
          </w:tcPr>
          <w:p w14:paraId="528BD22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Торкретирование огнеупорным раствором: барабанов и коллекторов</w:t>
            </w:r>
          </w:p>
        </w:tc>
        <w:tc>
          <w:tcPr>
            <w:tcW w:w="2541" w:type="dxa"/>
            <w:tcBorders>
              <w:top w:val="nil"/>
              <w:left w:val="nil"/>
              <w:bottom w:val="single" w:sz="4" w:space="0" w:color="auto"/>
              <w:right w:val="single" w:sz="4" w:space="0" w:color="auto"/>
            </w:tcBorders>
            <w:shd w:val="clear" w:color="auto" w:fill="auto"/>
            <w:hideMark/>
          </w:tcPr>
          <w:p w14:paraId="590963F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584D50C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0,5</w:t>
            </w:r>
          </w:p>
        </w:tc>
      </w:tr>
      <w:tr w:rsidR="00411FB4" w:rsidRPr="00411FB4" w14:paraId="0AA307C8"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0A0F0C3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28</w:t>
            </w:r>
          </w:p>
        </w:tc>
        <w:tc>
          <w:tcPr>
            <w:tcW w:w="756" w:type="dxa"/>
            <w:tcBorders>
              <w:top w:val="nil"/>
              <w:left w:val="nil"/>
              <w:bottom w:val="single" w:sz="4" w:space="0" w:color="auto"/>
              <w:right w:val="single" w:sz="4" w:space="0" w:color="auto"/>
            </w:tcBorders>
            <w:shd w:val="clear" w:color="auto" w:fill="auto"/>
            <w:hideMark/>
          </w:tcPr>
          <w:p w14:paraId="7E54E2A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28</w:t>
            </w:r>
          </w:p>
        </w:tc>
        <w:tc>
          <w:tcPr>
            <w:tcW w:w="4709" w:type="dxa"/>
            <w:tcBorders>
              <w:top w:val="nil"/>
              <w:left w:val="nil"/>
              <w:bottom w:val="single" w:sz="4" w:space="0" w:color="auto"/>
              <w:right w:val="single" w:sz="4" w:space="0" w:color="auto"/>
            </w:tcBorders>
            <w:shd w:val="clear" w:color="auto" w:fill="auto"/>
            <w:hideMark/>
          </w:tcPr>
          <w:p w14:paraId="198771B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Детали крепления изоляции котлов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320-2650 т/ч,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w:t>
            </w:r>
          </w:p>
        </w:tc>
        <w:tc>
          <w:tcPr>
            <w:tcW w:w="2541" w:type="dxa"/>
            <w:tcBorders>
              <w:top w:val="nil"/>
              <w:left w:val="nil"/>
              <w:bottom w:val="single" w:sz="4" w:space="0" w:color="auto"/>
              <w:right w:val="single" w:sz="4" w:space="0" w:color="auto"/>
            </w:tcBorders>
            <w:shd w:val="clear" w:color="auto" w:fill="auto"/>
            <w:hideMark/>
          </w:tcPr>
          <w:p w14:paraId="7C214B1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244BCA7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w:t>
            </w:r>
          </w:p>
        </w:tc>
      </w:tr>
      <w:tr w:rsidR="00411FB4" w:rsidRPr="00411FB4" w14:paraId="4BEB3FDA"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B6E414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29</w:t>
            </w:r>
          </w:p>
        </w:tc>
        <w:tc>
          <w:tcPr>
            <w:tcW w:w="756" w:type="dxa"/>
            <w:tcBorders>
              <w:top w:val="nil"/>
              <w:left w:val="nil"/>
              <w:bottom w:val="single" w:sz="4" w:space="0" w:color="auto"/>
              <w:right w:val="single" w:sz="4" w:space="0" w:color="auto"/>
            </w:tcBorders>
            <w:shd w:val="clear" w:color="auto" w:fill="auto"/>
            <w:hideMark/>
          </w:tcPr>
          <w:p w14:paraId="3FC9F39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29</w:t>
            </w:r>
          </w:p>
        </w:tc>
        <w:tc>
          <w:tcPr>
            <w:tcW w:w="4709" w:type="dxa"/>
            <w:tcBorders>
              <w:top w:val="nil"/>
              <w:left w:val="nil"/>
              <w:bottom w:val="single" w:sz="4" w:space="0" w:color="auto"/>
              <w:right w:val="single" w:sz="4" w:space="0" w:color="auto"/>
            </w:tcBorders>
            <w:shd w:val="clear" w:color="auto" w:fill="auto"/>
            <w:hideMark/>
          </w:tcPr>
          <w:p w14:paraId="4191C7C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Изоляция кладки печей, котлов, трубопроводов: </w:t>
            </w:r>
            <w:proofErr w:type="spellStart"/>
            <w:r w:rsidRPr="00411FB4">
              <w:rPr>
                <w:rFonts w:ascii="Times New Roman" w:hAnsi="Times New Roman"/>
                <w:b/>
                <w:bCs/>
                <w:sz w:val="24"/>
                <w:szCs w:val="24"/>
              </w:rPr>
              <w:t>хризотилцементным</w:t>
            </w:r>
            <w:proofErr w:type="spellEnd"/>
            <w:r w:rsidRPr="00411FB4">
              <w:rPr>
                <w:rFonts w:ascii="Times New Roman" w:hAnsi="Times New Roman"/>
                <w:b/>
                <w:bCs/>
                <w:sz w:val="24"/>
                <w:szCs w:val="24"/>
              </w:rPr>
              <w:t xml:space="preserve"> картоном</w:t>
            </w:r>
          </w:p>
        </w:tc>
        <w:tc>
          <w:tcPr>
            <w:tcW w:w="2541" w:type="dxa"/>
            <w:tcBorders>
              <w:top w:val="nil"/>
              <w:left w:val="nil"/>
              <w:bottom w:val="single" w:sz="4" w:space="0" w:color="auto"/>
              <w:right w:val="single" w:sz="4" w:space="0" w:color="auto"/>
            </w:tcBorders>
            <w:shd w:val="clear" w:color="auto" w:fill="auto"/>
            <w:hideMark/>
          </w:tcPr>
          <w:p w14:paraId="10AB2AA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кг</w:t>
            </w:r>
          </w:p>
        </w:tc>
        <w:tc>
          <w:tcPr>
            <w:tcW w:w="1247" w:type="dxa"/>
            <w:tcBorders>
              <w:top w:val="nil"/>
              <w:left w:val="nil"/>
              <w:bottom w:val="single" w:sz="4" w:space="0" w:color="auto"/>
              <w:right w:val="single" w:sz="4" w:space="0" w:color="auto"/>
            </w:tcBorders>
            <w:shd w:val="clear" w:color="auto" w:fill="auto"/>
            <w:hideMark/>
          </w:tcPr>
          <w:p w14:paraId="118F924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2,23</w:t>
            </w:r>
          </w:p>
        </w:tc>
      </w:tr>
      <w:tr w:rsidR="00411FB4" w:rsidRPr="00411FB4" w14:paraId="6B89D318"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AFD5F6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30</w:t>
            </w:r>
          </w:p>
        </w:tc>
        <w:tc>
          <w:tcPr>
            <w:tcW w:w="756" w:type="dxa"/>
            <w:tcBorders>
              <w:top w:val="nil"/>
              <w:left w:val="nil"/>
              <w:bottom w:val="single" w:sz="4" w:space="0" w:color="auto"/>
              <w:right w:val="single" w:sz="4" w:space="0" w:color="auto"/>
            </w:tcBorders>
            <w:shd w:val="clear" w:color="auto" w:fill="auto"/>
            <w:hideMark/>
          </w:tcPr>
          <w:p w14:paraId="054261D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30</w:t>
            </w:r>
          </w:p>
        </w:tc>
        <w:tc>
          <w:tcPr>
            <w:tcW w:w="4709" w:type="dxa"/>
            <w:tcBorders>
              <w:top w:val="nil"/>
              <w:left w:val="nil"/>
              <w:bottom w:val="single" w:sz="4" w:space="0" w:color="auto"/>
              <w:right w:val="single" w:sz="4" w:space="0" w:color="auto"/>
            </w:tcBorders>
            <w:shd w:val="clear" w:color="auto" w:fill="auto"/>
            <w:hideMark/>
          </w:tcPr>
          <w:p w14:paraId="5EAF4F8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Изоляция кладки печей, котлов, трубопроводов: </w:t>
            </w:r>
            <w:proofErr w:type="spellStart"/>
            <w:r w:rsidRPr="00411FB4">
              <w:rPr>
                <w:rFonts w:ascii="Times New Roman" w:hAnsi="Times New Roman"/>
                <w:b/>
                <w:bCs/>
                <w:sz w:val="24"/>
                <w:szCs w:val="24"/>
              </w:rPr>
              <w:t>хризотилцементным</w:t>
            </w:r>
            <w:proofErr w:type="spellEnd"/>
            <w:r w:rsidRPr="00411FB4">
              <w:rPr>
                <w:rFonts w:ascii="Times New Roman" w:hAnsi="Times New Roman"/>
                <w:b/>
                <w:bCs/>
                <w:sz w:val="24"/>
                <w:szCs w:val="24"/>
              </w:rPr>
              <w:t xml:space="preserve"> шнуром</w:t>
            </w:r>
          </w:p>
        </w:tc>
        <w:tc>
          <w:tcPr>
            <w:tcW w:w="2541" w:type="dxa"/>
            <w:tcBorders>
              <w:top w:val="nil"/>
              <w:left w:val="nil"/>
              <w:bottom w:val="single" w:sz="4" w:space="0" w:color="auto"/>
              <w:right w:val="single" w:sz="4" w:space="0" w:color="auto"/>
            </w:tcBorders>
            <w:shd w:val="clear" w:color="auto" w:fill="auto"/>
            <w:hideMark/>
          </w:tcPr>
          <w:p w14:paraId="068A447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кг</w:t>
            </w:r>
          </w:p>
        </w:tc>
        <w:tc>
          <w:tcPr>
            <w:tcW w:w="1247" w:type="dxa"/>
            <w:tcBorders>
              <w:top w:val="nil"/>
              <w:left w:val="nil"/>
              <w:bottom w:val="single" w:sz="4" w:space="0" w:color="auto"/>
              <w:right w:val="single" w:sz="4" w:space="0" w:color="auto"/>
            </w:tcBorders>
            <w:shd w:val="clear" w:color="auto" w:fill="auto"/>
            <w:hideMark/>
          </w:tcPr>
          <w:p w14:paraId="01711D9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6,1</w:t>
            </w:r>
          </w:p>
        </w:tc>
      </w:tr>
      <w:tr w:rsidR="00411FB4" w:rsidRPr="00411FB4" w14:paraId="0149DA88"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1742F5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котла</w:t>
            </w:r>
          </w:p>
        </w:tc>
      </w:tr>
      <w:tr w:rsidR="00411FB4" w:rsidRPr="00411FB4" w14:paraId="3268A6AC" w14:textId="77777777" w:rsidTr="00411FB4">
        <w:trPr>
          <w:trHeight w:val="816"/>
        </w:trPr>
        <w:tc>
          <w:tcPr>
            <w:tcW w:w="576" w:type="dxa"/>
            <w:tcBorders>
              <w:top w:val="nil"/>
              <w:left w:val="single" w:sz="4" w:space="0" w:color="auto"/>
              <w:bottom w:val="single" w:sz="4" w:space="0" w:color="auto"/>
              <w:right w:val="single" w:sz="4" w:space="0" w:color="auto"/>
            </w:tcBorders>
            <w:shd w:val="clear" w:color="auto" w:fill="auto"/>
            <w:noWrap/>
            <w:hideMark/>
          </w:tcPr>
          <w:p w14:paraId="09513B6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31</w:t>
            </w:r>
          </w:p>
        </w:tc>
        <w:tc>
          <w:tcPr>
            <w:tcW w:w="756" w:type="dxa"/>
            <w:tcBorders>
              <w:top w:val="nil"/>
              <w:left w:val="nil"/>
              <w:bottom w:val="single" w:sz="4" w:space="0" w:color="auto"/>
              <w:right w:val="single" w:sz="4" w:space="0" w:color="auto"/>
            </w:tcBorders>
            <w:shd w:val="clear" w:color="auto" w:fill="auto"/>
            <w:hideMark/>
          </w:tcPr>
          <w:p w14:paraId="0C61519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31</w:t>
            </w:r>
          </w:p>
        </w:tc>
        <w:tc>
          <w:tcPr>
            <w:tcW w:w="4709" w:type="dxa"/>
            <w:tcBorders>
              <w:top w:val="nil"/>
              <w:left w:val="nil"/>
              <w:bottom w:val="single" w:sz="4" w:space="0" w:color="auto"/>
              <w:right w:val="single" w:sz="4" w:space="0" w:color="auto"/>
            </w:tcBorders>
            <w:shd w:val="clear" w:color="auto" w:fill="auto"/>
            <w:hideMark/>
          </w:tcPr>
          <w:p w14:paraId="0C82D08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Воздухопровод с фасонными частями, компенсаторами, клапанами, опорами и подвесками, поставляемый блоками, щитами и рулонами котлов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160 т/ч,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w:t>
            </w:r>
          </w:p>
        </w:tc>
        <w:tc>
          <w:tcPr>
            <w:tcW w:w="2541" w:type="dxa"/>
            <w:tcBorders>
              <w:top w:val="nil"/>
              <w:left w:val="nil"/>
              <w:bottom w:val="single" w:sz="4" w:space="0" w:color="auto"/>
              <w:right w:val="single" w:sz="4" w:space="0" w:color="auto"/>
            </w:tcBorders>
            <w:shd w:val="clear" w:color="auto" w:fill="auto"/>
            <w:hideMark/>
          </w:tcPr>
          <w:p w14:paraId="11877B2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158BE1F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0,23</w:t>
            </w:r>
          </w:p>
        </w:tc>
      </w:tr>
      <w:tr w:rsidR="00411FB4" w:rsidRPr="00411FB4" w14:paraId="1F6BD159"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73CEDFD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32</w:t>
            </w:r>
          </w:p>
        </w:tc>
        <w:tc>
          <w:tcPr>
            <w:tcW w:w="756" w:type="dxa"/>
            <w:tcBorders>
              <w:top w:val="nil"/>
              <w:left w:val="nil"/>
              <w:bottom w:val="single" w:sz="4" w:space="0" w:color="auto"/>
              <w:right w:val="single" w:sz="4" w:space="0" w:color="auto"/>
            </w:tcBorders>
            <w:shd w:val="clear" w:color="auto" w:fill="auto"/>
            <w:hideMark/>
          </w:tcPr>
          <w:p w14:paraId="626D80D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32</w:t>
            </w:r>
          </w:p>
        </w:tc>
        <w:tc>
          <w:tcPr>
            <w:tcW w:w="4709" w:type="dxa"/>
            <w:tcBorders>
              <w:top w:val="nil"/>
              <w:left w:val="nil"/>
              <w:bottom w:val="single" w:sz="4" w:space="0" w:color="auto"/>
              <w:right w:val="single" w:sz="4" w:space="0" w:color="auto"/>
            </w:tcBorders>
            <w:shd w:val="clear" w:color="auto" w:fill="auto"/>
            <w:hideMark/>
          </w:tcPr>
          <w:p w14:paraId="1DF4E92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Барабан с сепарационным устройством, опорами и подвесками котлов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50 т/ч, давлением 3,9 МПа (верхний и нижний барабан)</w:t>
            </w:r>
          </w:p>
        </w:tc>
        <w:tc>
          <w:tcPr>
            <w:tcW w:w="2541" w:type="dxa"/>
            <w:tcBorders>
              <w:top w:val="nil"/>
              <w:left w:val="nil"/>
              <w:bottom w:val="single" w:sz="4" w:space="0" w:color="auto"/>
              <w:right w:val="single" w:sz="4" w:space="0" w:color="auto"/>
            </w:tcBorders>
            <w:shd w:val="clear" w:color="auto" w:fill="auto"/>
            <w:hideMark/>
          </w:tcPr>
          <w:p w14:paraId="57A1AC0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7052469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5,056</w:t>
            </w:r>
          </w:p>
        </w:tc>
      </w:tr>
      <w:tr w:rsidR="00411FB4" w:rsidRPr="00411FB4" w14:paraId="2D7D0138"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064B14C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33</w:t>
            </w:r>
          </w:p>
        </w:tc>
        <w:tc>
          <w:tcPr>
            <w:tcW w:w="756" w:type="dxa"/>
            <w:tcBorders>
              <w:top w:val="nil"/>
              <w:left w:val="nil"/>
              <w:bottom w:val="single" w:sz="4" w:space="0" w:color="auto"/>
              <w:right w:val="single" w:sz="4" w:space="0" w:color="auto"/>
            </w:tcBorders>
            <w:shd w:val="clear" w:color="auto" w:fill="auto"/>
            <w:hideMark/>
          </w:tcPr>
          <w:p w14:paraId="0969012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33</w:t>
            </w:r>
          </w:p>
        </w:tc>
        <w:tc>
          <w:tcPr>
            <w:tcW w:w="4709" w:type="dxa"/>
            <w:tcBorders>
              <w:top w:val="nil"/>
              <w:left w:val="nil"/>
              <w:bottom w:val="single" w:sz="4" w:space="0" w:color="auto"/>
              <w:right w:val="single" w:sz="4" w:space="0" w:color="auto"/>
            </w:tcBorders>
            <w:shd w:val="clear" w:color="auto" w:fill="auto"/>
            <w:hideMark/>
          </w:tcPr>
          <w:p w14:paraId="1C5D9CA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Трубы конвективного пучка, поставляемые отдельными деталями, котлов,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давлением 1,4 МПа,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2,5-50 т/ч</w:t>
            </w:r>
          </w:p>
        </w:tc>
        <w:tc>
          <w:tcPr>
            <w:tcW w:w="2541" w:type="dxa"/>
            <w:tcBorders>
              <w:top w:val="nil"/>
              <w:left w:val="nil"/>
              <w:bottom w:val="single" w:sz="4" w:space="0" w:color="auto"/>
              <w:right w:val="single" w:sz="4" w:space="0" w:color="auto"/>
            </w:tcBorders>
            <w:shd w:val="clear" w:color="auto" w:fill="auto"/>
            <w:hideMark/>
          </w:tcPr>
          <w:p w14:paraId="4E5016C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71859A4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5,11763</w:t>
            </w:r>
          </w:p>
        </w:tc>
      </w:tr>
      <w:tr w:rsidR="00411FB4" w:rsidRPr="00411FB4" w14:paraId="7955FB2C" w14:textId="77777777" w:rsidTr="00411FB4">
        <w:trPr>
          <w:trHeight w:val="816"/>
        </w:trPr>
        <w:tc>
          <w:tcPr>
            <w:tcW w:w="576" w:type="dxa"/>
            <w:tcBorders>
              <w:top w:val="nil"/>
              <w:left w:val="single" w:sz="4" w:space="0" w:color="auto"/>
              <w:bottom w:val="single" w:sz="4" w:space="0" w:color="auto"/>
              <w:right w:val="single" w:sz="4" w:space="0" w:color="auto"/>
            </w:tcBorders>
            <w:shd w:val="clear" w:color="auto" w:fill="auto"/>
            <w:noWrap/>
            <w:hideMark/>
          </w:tcPr>
          <w:p w14:paraId="2FA4903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34</w:t>
            </w:r>
          </w:p>
        </w:tc>
        <w:tc>
          <w:tcPr>
            <w:tcW w:w="756" w:type="dxa"/>
            <w:tcBorders>
              <w:top w:val="nil"/>
              <w:left w:val="nil"/>
              <w:bottom w:val="single" w:sz="4" w:space="0" w:color="auto"/>
              <w:right w:val="single" w:sz="4" w:space="0" w:color="auto"/>
            </w:tcBorders>
            <w:shd w:val="clear" w:color="auto" w:fill="auto"/>
            <w:hideMark/>
          </w:tcPr>
          <w:p w14:paraId="573E7EA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34</w:t>
            </w:r>
          </w:p>
        </w:tc>
        <w:tc>
          <w:tcPr>
            <w:tcW w:w="4709" w:type="dxa"/>
            <w:tcBorders>
              <w:top w:val="nil"/>
              <w:left w:val="nil"/>
              <w:bottom w:val="single" w:sz="4" w:space="0" w:color="auto"/>
              <w:right w:val="single" w:sz="4" w:space="0" w:color="auto"/>
            </w:tcBorders>
            <w:shd w:val="clear" w:color="auto" w:fill="auto"/>
            <w:hideMark/>
          </w:tcPr>
          <w:p w14:paraId="138CB3B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Экраны из гладких труб с опорами, подвесками и другими креплениями, поставляемые: отдельными деталями, барабанных котлов,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35-75 т/ч, давлением 1,4-3,9 МПа</w:t>
            </w:r>
          </w:p>
        </w:tc>
        <w:tc>
          <w:tcPr>
            <w:tcW w:w="2541" w:type="dxa"/>
            <w:tcBorders>
              <w:top w:val="nil"/>
              <w:left w:val="nil"/>
              <w:bottom w:val="single" w:sz="4" w:space="0" w:color="auto"/>
              <w:right w:val="single" w:sz="4" w:space="0" w:color="auto"/>
            </w:tcBorders>
            <w:shd w:val="clear" w:color="auto" w:fill="auto"/>
            <w:hideMark/>
          </w:tcPr>
          <w:p w14:paraId="17D83DE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5DCC153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10,2806</w:t>
            </w:r>
          </w:p>
        </w:tc>
      </w:tr>
      <w:tr w:rsidR="00411FB4" w:rsidRPr="00411FB4" w14:paraId="0455156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291C94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35</w:t>
            </w:r>
          </w:p>
        </w:tc>
        <w:tc>
          <w:tcPr>
            <w:tcW w:w="756" w:type="dxa"/>
            <w:tcBorders>
              <w:top w:val="nil"/>
              <w:left w:val="nil"/>
              <w:bottom w:val="single" w:sz="4" w:space="0" w:color="auto"/>
              <w:right w:val="single" w:sz="4" w:space="0" w:color="auto"/>
            </w:tcBorders>
            <w:shd w:val="clear" w:color="auto" w:fill="auto"/>
            <w:hideMark/>
          </w:tcPr>
          <w:p w14:paraId="5DE3CA9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35</w:t>
            </w:r>
          </w:p>
        </w:tc>
        <w:tc>
          <w:tcPr>
            <w:tcW w:w="4709" w:type="dxa"/>
            <w:tcBorders>
              <w:top w:val="nil"/>
              <w:left w:val="nil"/>
              <w:bottom w:val="single" w:sz="4" w:space="0" w:color="auto"/>
              <w:right w:val="single" w:sz="4" w:space="0" w:color="auto"/>
            </w:tcBorders>
            <w:shd w:val="clear" w:color="auto" w:fill="auto"/>
            <w:hideMark/>
          </w:tcPr>
          <w:p w14:paraId="06DED67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Монтаж: лотков, решеток, затворов из полосовой и тонколистовой стали</w:t>
            </w:r>
          </w:p>
        </w:tc>
        <w:tc>
          <w:tcPr>
            <w:tcW w:w="2541" w:type="dxa"/>
            <w:tcBorders>
              <w:top w:val="nil"/>
              <w:left w:val="nil"/>
              <w:bottom w:val="single" w:sz="4" w:space="0" w:color="auto"/>
              <w:right w:val="single" w:sz="4" w:space="0" w:color="auto"/>
            </w:tcBorders>
            <w:shd w:val="clear" w:color="auto" w:fill="auto"/>
            <w:hideMark/>
          </w:tcPr>
          <w:p w14:paraId="2DD5AEF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79A6854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0,157</w:t>
            </w:r>
          </w:p>
        </w:tc>
      </w:tr>
      <w:tr w:rsidR="00411FB4" w:rsidRPr="00411FB4" w14:paraId="44D6816A"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F229A8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36</w:t>
            </w:r>
          </w:p>
        </w:tc>
        <w:tc>
          <w:tcPr>
            <w:tcW w:w="756" w:type="dxa"/>
            <w:tcBorders>
              <w:top w:val="nil"/>
              <w:left w:val="nil"/>
              <w:bottom w:val="single" w:sz="4" w:space="0" w:color="auto"/>
              <w:right w:val="single" w:sz="4" w:space="0" w:color="auto"/>
            </w:tcBorders>
            <w:shd w:val="clear" w:color="auto" w:fill="auto"/>
            <w:hideMark/>
          </w:tcPr>
          <w:p w14:paraId="7D8F413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36</w:t>
            </w:r>
          </w:p>
        </w:tc>
        <w:tc>
          <w:tcPr>
            <w:tcW w:w="4709" w:type="dxa"/>
            <w:tcBorders>
              <w:top w:val="nil"/>
              <w:left w:val="nil"/>
              <w:bottom w:val="single" w:sz="4" w:space="0" w:color="auto"/>
              <w:right w:val="single" w:sz="4" w:space="0" w:color="auto"/>
            </w:tcBorders>
            <w:shd w:val="clear" w:color="auto" w:fill="auto"/>
            <w:hideMark/>
          </w:tcPr>
          <w:p w14:paraId="7BC7190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Гарнитура котлов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320-1000 т/ч,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w:t>
            </w:r>
          </w:p>
        </w:tc>
        <w:tc>
          <w:tcPr>
            <w:tcW w:w="2541" w:type="dxa"/>
            <w:tcBorders>
              <w:top w:val="nil"/>
              <w:left w:val="nil"/>
              <w:bottom w:val="single" w:sz="4" w:space="0" w:color="auto"/>
              <w:right w:val="single" w:sz="4" w:space="0" w:color="auto"/>
            </w:tcBorders>
            <w:shd w:val="clear" w:color="auto" w:fill="auto"/>
            <w:hideMark/>
          </w:tcPr>
          <w:p w14:paraId="2018073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54D9DBE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0,12</w:t>
            </w:r>
          </w:p>
        </w:tc>
      </w:tr>
      <w:tr w:rsidR="00411FB4" w:rsidRPr="00411FB4" w14:paraId="61DE3435"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42F9E7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газоходов</w:t>
            </w:r>
          </w:p>
        </w:tc>
      </w:tr>
      <w:tr w:rsidR="00411FB4" w:rsidRPr="00411FB4" w14:paraId="6FD4278D" w14:textId="77777777" w:rsidTr="00411FB4">
        <w:trPr>
          <w:trHeight w:val="816"/>
        </w:trPr>
        <w:tc>
          <w:tcPr>
            <w:tcW w:w="576" w:type="dxa"/>
            <w:tcBorders>
              <w:top w:val="nil"/>
              <w:left w:val="single" w:sz="4" w:space="0" w:color="auto"/>
              <w:bottom w:val="single" w:sz="4" w:space="0" w:color="auto"/>
              <w:right w:val="single" w:sz="4" w:space="0" w:color="auto"/>
            </w:tcBorders>
            <w:shd w:val="clear" w:color="auto" w:fill="auto"/>
            <w:noWrap/>
            <w:hideMark/>
          </w:tcPr>
          <w:p w14:paraId="2485C95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37</w:t>
            </w:r>
          </w:p>
        </w:tc>
        <w:tc>
          <w:tcPr>
            <w:tcW w:w="756" w:type="dxa"/>
            <w:tcBorders>
              <w:top w:val="nil"/>
              <w:left w:val="nil"/>
              <w:bottom w:val="single" w:sz="4" w:space="0" w:color="auto"/>
              <w:right w:val="single" w:sz="4" w:space="0" w:color="auto"/>
            </w:tcBorders>
            <w:shd w:val="clear" w:color="auto" w:fill="auto"/>
            <w:hideMark/>
          </w:tcPr>
          <w:p w14:paraId="3B89102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37</w:t>
            </w:r>
          </w:p>
        </w:tc>
        <w:tc>
          <w:tcPr>
            <w:tcW w:w="4709" w:type="dxa"/>
            <w:tcBorders>
              <w:top w:val="nil"/>
              <w:left w:val="nil"/>
              <w:bottom w:val="single" w:sz="4" w:space="0" w:color="auto"/>
              <w:right w:val="single" w:sz="4" w:space="0" w:color="auto"/>
            </w:tcBorders>
            <w:shd w:val="clear" w:color="auto" w:fill="auto"/>
            <w:hideMark/>
          </w:tcPr>
          <w:p w14:paraId="143C847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Воздухопровод с фасонными частями, компенсаторами, клапанами, опорами и подвесками, поставляемый блоками, щитами и рулонами котлов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160 т/ч,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w:t>
            </w:r>
          </w:p>
        </w:tc>
        <w:tc>
          <w:tcPr>
            <w:tcW w:w="2541" w:type="dxa"/>
            <w:tcBorders>
              <w:top w:val="nil"/>
              <w:left w:val="nil"/>
              <w:bottom w:val="single" w:sz="4" w:space="0" w:color="auto"/>
              <w:right w:val="single" w:sz="4" w:space="0" w:color="auto"/>
            </w:tcBorders>
            <w:shd w:val="clear" w:color="auto" w:fill="auto"/>
            <w:hideMark/>
          </w:tcPr>
          <w:p w14:paraId="70B20E0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79D15C7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2,974</w:t>
            </w:r>
          </w:p>
        </w:tc>
      </w:tr>
      <w:tr w:rsidR="00411FB4" w:rsidRPr="00411FB4" w14:paraId="0BA7A74D"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8FE379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Устройство и восстановление монтажного проема</w:t>
            </w:r>
          </w:p>
        </w:tc>
      </w:tr>
      <w:tr w:rsidR="00411FB4" w:rsidRPr="00411FB4" w14:paraId="23F10CE2"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9C9E9B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38</w:t>
            </w:r>
          </w:p>
        </w:tc>
        <w:tc>
          <w:tcPr>
            <w:tcW w:w="756" w:type="dxa"/>
            <w:tcBorders>
              <w:top w:val="nil"/>
              <w:left w:val="nil"/>
              <w:bottom w:val="single" w:sz="4" w:space="0" w:color="auto"/>
              <w:right w:val="single" w:sz="4" w:space="0" w:color="auto"/>
            </w:tcBorders>
            <w:shd w:val="clear" w:color="auto" w:fill="auto"/>
            <w:hideMark/>
          </w:tcPr>
          <w:p w14:paraId="1218334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38</w:t>
            </w:r>
          </w:p>
        </w:tc>
        <w:tc>
          <w:tcPr>
            <w:tcW w:w="4709" w:type="dxa"/>
            <w:tcBorders>
              <w:top w:val="nil"/>
              <w:left w:val="nil"/>
              <w:bottom w:val="single" w:sz="4" w:space="0" w:color="auto"/>
              <w:right w:val="single" w:sz="4" w:space="0" w:color="auto"/>
            </w:tcBorders>
            <w:shd w:val="clear" w:color="auto" w:fill="auto"/>
            <w:hideMark/>
          </w:tcPr>
          <w:p w14:paraId="4572FE4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Установка блоков из ПВХ в наружных и внутренних дверных проемах: в каменных стенах площадью проема до 3 м</w:t>
            </w:r>
            <w:proofErr w:type="gramStart"/>
            <w:r w:rsidRPr="00411FB4">
              <w:rPr>
                <w:rFonts w:ascii="Times New Roman" w:hAnsi="Times New Roman"/>
                <w:b/>
                <w:bCs/>
                <w:sz w:val="24"/>
                <w:szCs w:val="24"/>
              </w:rPr>
              <w:t>2</w:t>
            </w:r>
            <w:proofErr w:type="gramEnd"/>
          </w:p>
        </w:tc>
        <w:tc>
          <w:tcPr>
            <w:tcW w:w="2541" w:type="dxa"/>
            <w:tcBorders>
              <w:top w:val="nil"/>
              <w:left w:val="nil"/>
              <w:bottom w:val="single" w:sz="4" w:space="0" w:color="auto"/>
              <w:right w:val="single" w:sz="4" w:space="0" w:color="auto"/>
            </w:tcBorders>
            <w:shd w:val="clear" w:color="auto" w:fill="auto"/>
            <w:hideMark/>
          </w:tcPr>
          <w:p w14:paraId="6792F1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0B3FA6D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0,0215</w:t>
            </w:r>
          </w:p>
        </w:tc>
      </w:tr>
      <w:tr w:rsidR="00411FB4" w:rsidRPr="00411FB4" w14:paraId="575BBB91"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187EE1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39</w:t>
            </w:r>
          </w:p>
        </w:tc>
        <w:tc>
          <w:tcPr>
            <w:tcW w:w="756" w:type="dxa"/>
            <w:tcBorders>
              <w:top w:val="nil"/>
              <w:left w:val="nil"/>
              <w:bottom w:val="single" w:sz="4" w:space="0" w:color="auto"/>
              <w:right w:val="single" w:sz="4" w:space="0" w:color="auto"/>
            </w:tcBorders>
            <w:shd w:val="clear" w:color="auto" w:fill="auto"/>
            <w:hideMark/>
          </w:tcPr>
          <w:p w14:paraId="06C6378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39</w:t>
            </w:r>
          </w:p>
        </w:tc>
        <w:tc>
          <w:tcPr>
            <w:tcW w:w="4709" w:type="dxa"/>
            <w:tcBorders>
              <w:top w:val="nil"/>
              <w:left w:val="nil"/>
              <w:bottom w:val="single" w:sz="4" w:space="0" w:color="auto"/>
              <w:right w:val="single" w:sz="4" w:space="0" w:color="auto"/>
            </w:tcBorders>
            <w:shd w:val="clear" w:color="auto" w:fill="auto"/>
            <w:hideMark/>
          </w:tcPr>
          <w:p w14:paraId="7D4D3F6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Установка блоков из ПВХ в наружных и внутренних дверных проемах: в каменных стенах площадью проема до 3 м</w:t>
            </w:r>
            <w:proofErr w:type="gramStart"/>
            <w:r w:rsidRPr="00411FB4">
              <w:rPr>
                <w:rFonts w:ascii="Times New Roman" w:hAnsi="Times New Roman"/>
                <w:b/>
                <w:bCs/>
                <w:sz w:val="24"/>
                <w:szCs w:val="24"/>
              </w:rPr>
              <w:t>2</w:t>
            </w:r>
            <w:proofErr w:type="gramEnd"/>
          </w:p>
        </w:tc>
        <w:tc>
          <w:tcPr>
            <w:tcW w:w="2541" w:type="dxa"/>
            <w:tcBorders>
              <w:top w:val="nil"/>
              <w:left w:val="nil"/>
              <w:bottom w:val="single" w:sz="4" w:space="0" w:color="auto"/>
              <w:right w:val="single" w:sz="4" w:space="0" w:color="auto"/>
            </w:tcBorders>
            <w:shd w:val="clear" w:color="auto" w:fill="auto"/>
            <w:hideMark/>
          </w:tcPr>
          <w:p w14:paraId="178590C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7A101DF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0,0215</w:t>
            </w:r>
          </w:p>
        </w:tc>
      </w:tr>
      <w:tr w:rsidR="00411FB4" w:rsidRPr="00411FB4" w14:paraId="45021554"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7537942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40</w:t>
            </w:r>
          </w:p>
        </w:tc>
        <w:tc>
          <w:tcPr>
            <w:tcW w:w="756" w:type="dxa"/>
            <w:tcBorders>
              <w:top w:val="nil"/>
              <w:left w:val="nil"/>
              <w:bottom w:val="single" w:sz="4" w:space="0" w:color="auto"/>
              <w:right w:val="single" w:sz="4" w:space="0" w:color="auto"/>
            </w:tcBorders>
            <w:shd w:val="clear" w:color="auto" w:fill="auto"/>
            <w:hideMark/>
          </w:tcPr>
          <w:p w14:paraId="703B53E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39.1</w:t>
            </w:r>
          </w:p>
        </w:tc>
        <w:tc>
          <w:tcPr>
            <w:tcW w:w="4709" w:type="dxa"/>
            <w:tcBorders>
              <w:top w:val="nil"/>
              <w:left w:val="nil"/>
              <w:bottom w:val="single" w:sz="4" w:space="0" w:color="auto"/>
              <w:right w:val="single" w:sz="4" w:space="0" w:color="auto"/>
            </w:tcBorders>
            <w:shd w:val="clear" w:color="auto" w:fill="auto"/>
            <w:hideMark/>
          </w:tcPr>
          <w:p w14:paraId="2F0F173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Блок дверной входной из ПВХ-профилей, с простой коробкой, </w:t>
            </w:r>
            <w:proofErr w:type="spellStart"/>
            <w:r w:rsidRPr="00411FB4">
              <w:rPr>
                <w:rFonts w:ascii="Times New Roman" w:hAnsi="Times New Roman"/>
                <w:b/>
                <w:bCs/>
                <w:sz w:val="24"/>
                <w:szCs w:val="24"/>
              </w:rPr>
              <w:t>однопольный</w:t>
            </w:r>
            <w:proofErr w:type="spellEnd"/>
            <w:r w:rsidRPr="00411FB4">
              <w:rPr>
                <w:rFonts w:ascii="Times New Roman" w:hAnsi="Times New Roman"/>
                <w:b/>
                <w:bCs/>
                <w:sz w:val="24"/>
                <w:szCs w:val="24"/>
              </w:rPr>
              <w:t xml:space="preserve">, с </w:t>
            </w:r>
            <w:proofErr w:type="spellStart"/>
            <w:r w:rsidRPr="00411FB4">
              <w:rPr>
                <w:rFonts w:ascii="Times New Roman" w:hAnsi="Times New Roman"/>
                <w:b/>
                <w:bCs/>
                <w:sz w:val="24"/>
                <w:szCs w:val="24"/>
              </w:rPr>
              <w:t>клювовой</w:t>
            </w:r>
            <w:proofErr w:type="spellEnd"/>
            <w:r w:rsidRPr="00411FB4">
              <w:rPr>
                <w:rFonts w:ascii="Times New Roman" w:hAnsi="Times New Roman"/>
                <w:b/>
                <w:bCs/>
                <w:sz w:val="24"/>
                <w:szCs w:val="24"/>
              </w:rPr>
              <w:t xml:space="preserve"> фурнитурой, с однокамерным стеклопакетом толщиной 24 мм, площадь более 2 м</w:t>
            </w:r>
            <w:proofErr w:type="gramStart"/>
            <w:r w:rsidRPr="00411FB4">
              <w:rPr>
                <w:rFonts w:ascii="Times New Roman" w:hAnsi="Times New Roman"/>
                <w:b/>
                <w:bCs/>
                <w:sz w:val="24"/>
                <w:szCs w:val="24"/>
              </w:rPr>
              <w:t>2</w:t>
            </w:r>
            <w:proofErr w:type="gramEnd"/>
          </w:p>
        </w:tc>
        <w:tc>
          <w:tcPr>
            <w:tcW w:w="2541" w:type="dxa"/>
            <w:tcBorders>
              <w:top w:val="nil"/>
              <w:left w:val="nil"/>
              <w:bottom w:val="single" w:sz="4" w:space="0" w:color="auto"/>
              <w:right w:val="single" w:sz="4" w:space="0" w:color="auto"/>
            </w:tcBorders>
            <w:shd w:val="clear" w:color="auto" w:fill="auto"/>
            <w:hideMark/>
          </w:tcPr>
          <w:p w14:paraId="70FB7A4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7A8E6D3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2,15</w:t>
            </w:r>
          </w:p>
        </w:tc>
      </w:tr>
      <w:tr w:rsidR="00411FB4" w:rsidRPr="00411FB4" w14:paraId="1D4F5F68"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BF912B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Раздел 2. Монтажные работы</w:t>
            </w:r>
          </w:p>
        </w:tc>
      </w:tr>
      <w:tr w:rsidR="00411FB4" w:rsidRPr="00411FB4" w14:paraId="24F84E07"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90BCE5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Монтаж котла ДЕ 25-14-ГМ (поставляется россыпью)</w:t>
            </w:r>
          </w:p>
        </w:tc>
      </w:tr>
      <w:tr w:rsidR="00411FB4" w:rsidRPr="00411FB4" w14:paraId="24A736AB" w14:textId="77777777" w:rsidTr="00411FB4">
        <w:trPr>
          <w:trHeight w:val="816"/>
        </w:trPr>
        <w:tc>
          <w:tcPr>
            <w:tcW w:w="576" w:type="dxa"/>
            <w:tcBorders>
              <w:top w:val="nil"/>
              <w:left w:val="single" w:sz="4" w:space="0" w:color="auto"/>
              <w:bottom w:val="single" w:sz="4" w:space="0" w:color="auto"/>
              <w:right w:val="single" w:sz="4" w:space="0" w:color="auto"/>
            </w:tcBorders>
            <w:shd w:val="clear" w:color="auto" w:fill="auto"/>
            <w:noWrap/>
            <w:hideMark/>
          </w:tcPr>
          <w:p w14:paraId="64D63BA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41</w:t>
            </w:r>
          </w:p>
        </w:tc>
        <w:tc>
          <w:tcPr>
            <w:tcW w:w="756" w:type="dxa"/>
            <w:tcBorders>
              <w:top w:val="nil"/>
              <w:left w:val="nil"/>
              <w:bottom w:val="single" w:sz="4" w:space="0" w:color="auto"/>
              <w:right w:val="single" w:sz="4" w:space="0" w:color="auto"/>
            </w:tcBorders>
            <w:shd w:val="clear" w:color="auto" w:fill="auto"/>
            <w:hideMark/>
          </w:tcPr>
          <w:p w14:paraId="09BA8E9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40</w:t>
            </w:r>
          </w:p>
        </w:tc>
        <w:tc>
          <w:tcPr>
            <w:tcW w:w="4709" w:type="dxa"/>
            <w:tcBorders>
              <w:top w:val="nil"/>
              <w:left w:val="nil"/>
              <w:bottom w:val="single" w:sz="4" w:space="0" w:color="auto"/>
              <w:right w:val="single" w:sz="4" w:space="0" w:color="auto"/>
            </w:tcBorders>
            <w:shd w:val="clear" w:color="auto" w:fill="auto"/>
            <w:hideMark/>
          </w:tcPr>
          <w:p w14:paraId="54FC2CE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Монтаж металлоконструкций постаментов под технологическое оборудование</w:t>
            </w:r>
          </w:p>
        </w:tc>
        <w:tc>
          <w:tcPr>
            <w:tcW w:w="2541" w:type="dxa"/>
            <w:tcBorders>
              <w:top w:val="nil"/>
              <w:left w:val="nil"/>
              <w:bottom w:val="single" w:sz="4" w:space="0" w:color="auto"/>
              <w:right w:val="single" w:sz="4" w:space="0" w:color="auto"/>
            </w:tcBorders>
            <w:shd w:val="clear" w:color="auto" w:fill="auto"/>
            <w:hideMark/>
          </w:tcPr>
          <w:p w14:paraId="6953D77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 металлоконструкций</w:t>
            </w:r>
          </w:p>
        </w:tc>
        <w:tc>
          <w:tcPr>
            <w:tcW w:w="1247" w:type="dxa"/>
            <w:tcBorders>
              <w:top w:val="nil"/>
              <w:left w:val="nil"/>
              <w:bottom w:val="single" w:sz="4" w:space="0" w:color="auto"/>
              <w:right w:val="single" w:sz="4" w:space="0" w:color="auto"/>
            </w:tcBorders>
            <w:shd w:val="clear" w:color="auto" w:fill="auto"/>
            <w:hideMark/>
          </w:tcPr>
          <w:p w14:paraId="507E9F0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4,5405</w:t>
            </w:r>
          </w:p>
        </w:tc>
      </w:tr>
      <w:tr w:rsidR="00411FB4" w:rsidRPr="00411FB4" w14:paraId="7CA3066A"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3DE90C4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42</w:t>
            </w:r>
          </w:p>
        </w:tc>
        <w:tc>
          <w:tcPr>
            <w:tcW w:w="756" w:type="dxa"/>
            <w:tcBorders>
              <w:top w:val="nil"/>
              <w:left w:val="nil"/>
              <w:bottom w:val="single" w:sz="4" w:space="0" w:color="auto"/>
              <w:right w:val="single" w:sz="4" w:space="0" w:color="auto"/>
            </w:tcBorders>
            <w:shd w:val="clear" w:color="auto" w:fill="auto"/>
            <w:hideMark/>
          </w:tcPr>
          <w:p w14:paraId="30889E3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41</w:t>
            </w:r>
          </w:p>
        </w:tc>
        <w:tc>
          <w:tcPr>
            <w:tcW w:w="4709" w:type="dxa"/>
            <w:tcBorders>
              <w:top w:val="nil"/>
              <w:left w:val="nil"/>
              <w:bottom w:val="single" w:sz="4" w:space="0" w:color="auto"/>
              <w:right w:val="single" w:sz="4" w:space="0" w:color="auto"/>
            </w:tcBorders>
            <w:shd w:val="clear" w:color="auto" w:fill="auto"/>
            <w:hideMark/>
          </w:tcPr>
          <w:p w14:paraId="042A741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Барабан с сепарационным устройством, опорами и подвесками котлов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50 т/ч, давлением 3,9 МПа (верхний и нижний)</w:t>
            </w:r>
          </w:p>
        </w:tc>
        <w:tc>
          <w:tcPr>
            <w:tcW w:w="2541" w:type="dxa"/>
            <w:tcBorders>
              <w:top w:val="nil"/>
              <w:left w:val="nil"/>
              <w:bottom w:val="single" w:sz="4" w:space="0" w:color="auto"/>
              <w:right w:val="single" w:sz="4" w:space="0" w:color="auto"/>
            </w:tcBorders>
            <w:shd w:val="clear" w:color="auto" w:fill="auto"/>
            <w:hideMark/>
          </w:tcPr>
          <w:p w14:paraId="6BB403C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74019AF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5,056</w:t>
            </w:r>
          </w:p>
        </w:tc>
      </w:tr>
      <w:tr w:rsidR="00411FB4" w:rsidRPr="00411FB4" w14:paraId="0D9678D8" w14:textId="77777777" w:rsidTr="00411FB4">
        <w:trPr>
          <w:trHeight w:val="816"/>
        </w:trPr>
        <w:tc>
          <w:tcPr>
            <w:tcW w:w="576" w:type="dxa"/>
            <w:tcBorders>
              <w:top w:val="nil"/>
              <w:left w:val="single" w:sz="4" w:space="0" w:color="auto"/>
              <w:bottom w:val="single" w:sz="4" w:space="0" w:color="auto"/>
              <w:right w:val="single" w:sz="4" w:space="0" w:color="auto"/>
            </w:tcBorders>
            <w:shd w:val="clear" w:color="auto" w:fill="auto"/>
            <w:noWrap/>
            <w:hideMark/>
          </w:tcPr>
          <w:p w14:paraId="153A071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43</w:t>
            </w:r>
          </w:p>
        </w:tc>
        <w:tc>
          <w:tcPr>
            <w:tcW w:w="756" w:type="dxa"/>
            <w:tcBorders>
              <w:top w:val="nil"/>
              <w:left w:val="nil"/>
              <w:bottom w:val="single" w:sz="4" w:space="0" w:color="auto"/>
              <w:right w:val="single" w:sz="4" w:space="0" w:color="auto"/>
            </w:tcBorders>
            <w:shd w:val="clear" w:color="auto" w:fill="auto"/>
            <w:hideMark/>
          </w:tcPr>
          <w:p w14:paraId="6E2FF86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42</w:t>
            </w:r>
          </w:p>
        </w:tc>
        <w:tc>
          <w:tcPr>
            <w:tcW w:w="4709" w:type="dxa"/>
            <w:tcBorders>
              <w:top w:val="nil"/>
              <w:left w:val="nil"/>
              <w:bottom w:val="single" w:sz="4" w:space="0" w:color="auto"/>
              <w:right w:val="single" w:sz="4" w:space="0" w:color="auto"/>
            </w:tcBorders>
            <w:shd w:val="clear" w:color="auto" w:fill="auto"/>
            <w:hideMark/>
          </w:tcPr>
          <w:p w14:paraId="4159F7A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Экраны из гладких труб с опорами, подвесками и другими креплениями, поставляемые: отдельными деталями, барабанных котлов,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35-75 т/ч, давлением 1,4-3,9 МПа</w:t>
            </w:r>
          </w:p>
        </w:tc>
        <w:tc>
          <w:tcPr>
            <w:tcW w:w="2541" w:type="dxa"/>
            <w:tcBorders>
              <w:top w:val="nil"/>
              <w:left w:val="nil"/>
              <w:bottom w:val="single" w:sz="4" w:space="0" w:color="auto"/>
              <w:right w:val="single" w:sz="4" w:space="0" w:color="auto"/>
            </w:tcBorders>
            <w:shd w:val="clear" w:color="auto" w:fill="auto"/>
            <w:hideMark/>
          </w:tcPr>
          <w:p w14:paraId="337E0F1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0615CE4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10,2806</w:t>
            </w:r>
          </w:p>
        </w:tc>
      </w:tr>
      <w:tr w:rsidR="00411FB4" w:rsidRPr="00411FB4" w14:paraId="1A08100E"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60A6B92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44</w:t>
            </w:r>
          </w:p>
        </w:tc>
        <w:tc>
          <w:tcPr>
            <w:tcW w:w="756" w:type="dxa"/>
            <w:tcBorders>
              <w:top w:val="nil"/>
              <w:left w:val="nil"/>
              <w:bottom w:val="single" w:sz="4" w:space="0" w:color="auto"/>
              <w:right w:val="single" w:sz="4" w:space="0" w:color="auto"/>
            </w:tcBorders>
            <w:shd w:val="clear" w:color="auto" w:fill="auto"/>
            <w:hideMark/>
          </w:tcPr>
          <w:p w14:paraId="771A005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43</w:t>
            </w:r>
          </w:p>
        </w:tc>
        <w:tc>
          <w:tcPr>
            <w:tcW w:w="4709" w:type="dxa"/>
            <w:tcBorders>
              <w:top w:val="nil"/>
              <w:left w:val="nil"/>
              <w:bottom w:val="single" w:sz="4" w:space="0" w:color="auto"/>
              <w:right w:val="single" w:sz="4" w:space="0" w:color="auto"/>
            </w:tcBorders>
            <w:shd w:val="clear" w:color="auto" w:fill="auto"/>
            <w:hideMark/>
          </w:tcPr>
          <w:p w14:paraId="3B8B9DB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Трубы конвективного пучка, поставляемые отдельными деталями, котлов,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давлением 1,4 МПа,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2,5-50 т/ч</w:t>
            </w:r>
          </w:p>
        </w:tc>
        <w:tc>
          <w:tcPr>
            <w:tcW w:w="2541" w:type="dxa"/>
            <w:tcBorders>
              <w:top w:val="nil"/>
              <w:left w:val="nil"/>
              <w:bottom w:val="single" w:sz="4" w:space="0" w:color="auto"/>
              <w:right w:val="single" w:sz="4" w:space="0" w:color="auto"/>
            </w:tcBorders>
            <w:shd w:val="clear" w:color="auto" w:fill="auto"/>
            <w:hideMark/>
          </w:tcPr>
          <w:p w14:paraId="762D367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3F90332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5,11763</w:t>
            </w:r>
          </w:p>
        </w:tc>
      </w:tr>
      <w:tr w:rsidR="00411FB4" w:rsidRPr="00411FB4" w14:paraId="258574BC"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25CA03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45</w:t>
            </w:r>
          </w:p>
        </w:tc>
        <w:tc>
          <w:tcPr>
            <w:tcW w:w="756" w:type="dxa"/>
            <w:tcBorders>
              <w:top w:val="nil"/>
              <w:left w:val="nil"/>
              <w:bottom w:val="single" w:sz="4" w:space="0" w:color="auto"/>
              <w:right w:val="single" w:sz="4" w:space="0" w:color="auto"/>
            </w:tcBorders>
            <w:shd w:val="clear" w:color="auto" w:fill="auto"/>
            <w:hideMark/>
          </w:tcPr>
          <w:p w14:paraId="767BEBA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44</w:t>
            </w:r>
          </w:p>
        </w:tc>
        <w:tc>
          <w:tcPr>
            <w:tcW w:w="4709" w:type="dxa"/>
            <w:tcBorders>
              <w:top w:val="nil"/>
              <w:left w:val="nil"/>
              <w:bottom w:val="single" w:sz="4" w:space="0" w:color="auto"/>
              <w:right w:val="single" w:sz="4" w:space="0" w:color="auto"/>
            </w:tcBorders>
            <w:shd w:val="clear" w:color="auto" w:fill="auto"/>
            <w:hideMark/>
          </w:tcPr>
          <w:p w14:paraId="0B0C0E9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Гарнитура котлов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320-1000 т/ч,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w:t>
            </w:r>
          </w:p>
        </w:tc>
        <w:tc>
          <w:tcPr>
            <w:tcW w:w="2541" w:type="dxa"/>
            <w:tcBorders>
              <w:top w:val="nil"/>
              <w:left w:val="nil"/>
              <w:bottom w:val="single" w:sz="4" w:space="0" w:color="auto"/>
              <w:right w:val="single" w:sz="4" w:space="0" w:color="auto"/>
            </w:tcBorders>
            <w:shd w:val="clear" w:color="auto" w:fill="auto"/>
            <w:hideMark/>
          </w:tcPr>
          <w:p w14:paraId="6898245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2FB7495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0,12</w:t>
            </w:r>
          </w:p>
        </w:tc>
      </w:tr>
      <w:tr w:rsidR="00411FB4" w:rsidRPr="00411FB4" w14:paraId="2F3BF4B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0BDC19E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46</w:t>
            </w:r>
          </w:p>
        </w:tc>
        <w:tc>
          <w:tcPr>
            <w:tcW w:w="756" w:type="dxa"/>
            <w:tcBorders>
              <w:top w:val="nil"/>
              <w:left w:val="nil"/>
              <w:bottom w:val="single" w:sz="4" w:space="0" w:color="auto"/>
              <w:right w:val="single" w:sz="4" w:space="0" w:color="auto"/>
            </w:tcBorders>
            <w:shd w:val="clear" w:color="auto" w:fill="auto"/>
            <w:hideMark/>
          </w:tcPr>
          <w:p w14:paraId="15D98E7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45</w:t>
            </w:r>
          </w:p>
        </w:tc>
        <w:tc>
          <w:tcPr>
            <w:tcW w:w="4709" w:type="dxa"/>
            <w:tcBorders>
              <w:top w:val="nil"/>
              <w:left w:val="nil"/>
              <w:bottom w:val="single" w:sz="4" w:space="0" w:color="auto"/>
              <w:right w:val="single" w:sz="4" w:space="0" w:color="auto"/>
            </w:tcBorders>
            <w:shd w:val="clear" w:color="auto" w:fill="auto"/>
            <w:hideMark/>
          </w:tcPr>
          <w:p w14:paraId="563AB71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Каркас и каркасные конструкции котлов,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35-75 т/ч</w:t>
            </w:r>
          </w:p>
        </w:tc>
        <w:tc>
          <w:tcPr>
            <w:tcW w:w="2541" w:type="dxa"/>
            <w:tcBorders>
              <w:top w:val="nil"/>
              <w:left w:val="nil"/>
              <w:bottom w:val="single" w:sz="4" w:space="0" w:color="auto"/>
              <w:right w:val="single" w:sz="4" w:space="0" w:color="auto"/>
            </w:tcBorders>
            <w:shd w:val="clear" w:color="auto" w:fill="auto"/>
            <w:hideMark/>
          </w:tcPr>
          <w:p w14:paraId="258E6A4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3903B3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2,09877</w:t>
            </w:r>
          </w:p>
        </w:tc>
      </w:tr>
      <w:tr w:rsidR="00411FB4" w:rsidRPr="00411FB4" w14:paraId="51512590"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2A27B42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w:t>
            </w:r>
          </w:p>
        </w:tc>
        <w:tc>
          <w:tcPr>
            <w:tcW w:w="756" w:type="dxa"/>
            <w:tcBorders>
              <w:top w:val="nil"/>
              <w:left w:val="nil"/>
              <w:bottom w:val="single" w:sz="4" w:space="0" w:color="auto"/>
              <w:right w:val="single" w:sz="4" w:space="0" w:color="auto"/>
            </w:tcBorders>
            <w:shd w:val="clear" w:color="auto" w:fill="auto"/>
            <w:hideMark/>
          </w:tcPr>
          <w:p w14:paraId="5036DAF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46</w:t>
            </w:r>
          </w:p>
        </w:tc>
        <w:tc>
          <w:tcPr>
            <w:tcW w:w="4709" w:type="dxa"/>
            <w:tcBorders>
              <w:top w:val="nil"/>
              <w:left w:val="nil"/>
              <w:bottom w:val="single" w:sz="4" w:space="0" w:color="auto"/>
              <w:right w:val="single" w:sz="4" w:space="0" w:color="auto"/>
            </w:tcBorders>
            <w:shd w:val="clear" w:color="auto" w:fill="auto"/>
            <w:hideMark/>
          </w:tcPr>
          <w:p w14:paraId="637B024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Паровой котел ДЕ 25-14-ГМ,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25 т/ч, давлением насыщенного пара 1.3 МПа, температурой насыщенного пара 194 °C</w:t>
            </w:r>
          </w:p>
        </w:tc>
        <w:tc>
          <w:tcPr>
            <w:tcW w:w="2541" w:type="dxa"/>
            <w:tcBorders>
              <w:top w:val="nil"/>
              <w:left w:val="nil"/>
              <w:bottom w:val="single" w:sz="4" w:space="0" w:color="auto"/>
              <w:right w:val="single" w:sz="4" w:space="0" w:color="auto"/>
            </w:tcBorders>
            <w:shd w:val="clear" w:color="auto" w:fill="auto"/>
            <w:hideMark/>
          </w:tcPr>
          <w:p w14:paraId="01145C9B"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компл</w:t>
            </w:r>
            <w:proofErr w:type="spellEnd"/>
            <w:r w:rsidRPr="00411FB4">
              <w:rPr>
                <w:rFonts w:ascii="Times New Roman" w:hAnsi="Times New Roman"/>
                <w:b/>
                <w:bCs/>
                <w:sz w:val="24"/>
                <w:szCs w:val="24"/>
              </w:rPr>
              <w:t>.</w:t>
            </w:r>
          </w:p>
        </w:tc>
        <w:tc>
          <w:tcPr>
            <w:tcW w:w="1247" w:type="dxa"/>
            <w:tcBorders>
              <w:top w:val="nil"/>
              <w:left w:val="nil"/>
              <w:bottom w:val="single" w:sz="4" w:space="0" w:color="auto"/>
              <w:right w:val="single" w:sz="4" w:space="0" w:color="auto"/>
            </w:tcBorders>
            <w:shd w:val="clear" w:color="auto" w:fill="auto"/>
            <w:hideMark/>
          </w:tcPr>
          <w:p w14:paraId="053159D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6FF990E9"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11AE61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Трубопроводы и арматура</w:t>
            </w:r>
          </w:p>
        </w:tc>
      </w:tr>
      <w:tr w:rsidR="00411FB4" w:rsidRPr="00411FB4" w14:paraId="1B35E012" w14:textId="77777777" w:rsidTr="00411FB4">
        <w:trPr>
          <w:trHeight w:val="1020"/>
        </w:trPr>
        <w:tc>
          <w:tcPr>
            <w:tcW w:w="576" w:type="dxa"/>
            <w:tcBorders>
              <w:top w:val="nil"/>
              <w:left w:val="single" w:sz="4" w:space="0" w:color="auto"/>
              <w:bottom w:val="single" w:sz="4" w:space="0" w:color="auto"/>
              <w:right w:val="single" w:sz="4" w:space="0" w:color="auto"/>
            </w:tcBorders>
            <w:shd w:val="clear" w:color="auto" w:fill="auto"/>
            <w:noWrap/>
            <w:hideMark/>
          </w:tcPr>
          <w:p w14:paraId="5439405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48</w:t>
            </w:r>
          </w:p>
        </w:tc>
        <w:tc>
          <w:tcPr>
            <w:tcW w:w="756" w:type="dxa"/>
            <w:tcBorders>
              <w:top w:val="nil"/>
              <w:left w:val="nil"/>
              <w:bottom w:val="single" w:sz="4" w:space="0" w:color="auto"/>
              <w:right w:val="single" w:sz="4" w:space="0" w:color="auto"/>
            </w:tcBorders>
            <w:shd w:val="clear" w:color="auto" w:fill="auto"/>
            <w:hideMark/>
          </w:tcPr>
          <w:p w14:paraId="33653F1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w:t>
            </w:r>
          </w:p>
        </w:tc>
        <w:tc>
          <w:tcPr>
            <w:tcW w:w="4709" w:type="dxa"/>
            <w:tcBorders>
              <w:top w:val="nil"/>
              <w:left w:val="nil"/>
              <w:bottom w:val="single" w:sz="4" w:space="0" w:color="auto"/>
              <w:right w:val="single" w:sz="4" w:space="0" w:color="auto"/>
            </w:tcBorders>
            <w:shd w:val="clear" w:color="auto" w:fill="auto"/>
            <w:hideMark/>
          </w:tcPr>
          <w:p w14:paraId="4E31284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Трубопроводы и перепускные трубы с арматурой, фасонными частями, опорами и подвесками, включая конденсационную установку и паровой теплообменник, котлов,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6,5-25 т/ч, давлением 1,4 МПа</w:t>
            </w:r>
          </w:p>
        </w:tc>
        <w:tc>
          <w:tcPr>
            <w:tcW w:w="2541" w:type="dxa"/>
            <w:tcBorders>
              <w:top w:val="nil"/>
              <w:left w:val="nil"/>
              <w:bottom w:val="single" w:sz="4" w:space="0" w:color="auto"/>
              <w:right w:val="single" w:sz="4" w:space="0" w:color="auto"/>
            </w:tcBorders>
            <w:shd w:val="clear" w:color="auto" w:fill="auto"/>
            <w:hideMark/>
          </w:tcPr>
          <w:p w14:paraId="4EE2C8A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D3812C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0,17824</w:t>
            </w:r>
          </w:p>
        </w:tc>
      </w:tr>
      <w:tr w:rsidR="00411FB4" w:rsidRPr="00411FB4" w14:paraId="7D9F5EFE"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7CE1E2C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49</w:t>
            </w:r>
          </w:p>
        </w:tc>
        <w:tc>
          <w:tcPr>
            <w:tcW w:w="756" w:type="dxa"/>
            <w:tcBorders>
              <w:top w:val="nil"/>
              <w:left w:val="nil"/>
              <w:bottom w:val="single" w:sz="4" w:space="0" w:color="auto"/>
              <w:right w:val="single" w:sz="4" w:space="0" w:color="auto"/>
            </w:tcBorders>
            <w:shd w:val="clear" w:color="auto" w:fill="auto"/>
            <w:hideMark/>
          </w:tcPr>
          <w:p w14:paraId="00C6277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47.1</w:t>
            </w:r>
          </w:p>
        </w:tc>
        <w:tc>
          <w:tcPr>
            <w:tcW w:w="4709" w:type="dxa"/>
            <w:tcBorders>
              <w:top w:val="nil"/>
              <w:left w:val="nil"/>
              <w:bottom w:val="single" w:sz="4" w:space="0" w:color="auto"/>
              <w:right w:val="single" w:sz="4" w:space="0" w:color="auto"/>
            </w:tcBorders>
            <w:shd w:val="clear" w:color="auto" w:fill="auto"/>
            <w:hideMark/>
          </w:tcPr>
          <w:p w14:paraId="4CE4D00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Трубы стальные бесшовные горячедеформированные со снятой фаской из стали марок 10, 20, 35, наружный диаметр 89 мм, толщина стенки 4 мм</w:t>
            </w:r>
          </w:p>
        </w:tc>
        <w:tc>
          <w:tcPr>
            <w:tcW w:w="2541" w:type="dxa"/>
            <w:tcBorders>
              <w:top w:val="nil"/>
              <w:left w:val="nil"/>
              <w:bottom w:val="single" w:sz="4" w:space="0" w:color="auto"/>
              <w:right w:val="single" w:sz="4" w:space="0" w:color="auto"/>
            </w:tcBorders>
            <w:shd w:val="clear" w:color="auto" w:fill="auto"/>
            <w:hideMark/>
          </w:tcPr>
          <w:p w14:paraId="010D878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7F15AD1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6CADA50C"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660C2EA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50</w:t>
            </w:r>
          </w:p>
        </w:tc>
        <w:tc>
          <w:tcPr>
            <w:tcW w:w="756" w:type="dxa"/>
            <w:tcBorders>
              <w:top w:val="nil"/>
              <w:left w:val="nil"/>
              <w:bottom w:val="single" w:sz="4" w:space="0" w:color="auto"/>
              <w:right w:val="single" w:sz="4" w:space="0" w:color="auto"/>
            </w:tcBorders>
            <w:shd w:val="clear" w:color="auto" w:fill="auto"/>
            <w:hideMark/>
          </w:tcPr>
          <w:p w14:paraId="7C67C58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47.2</w:t>
            </w:r>
          </w:p>
        </w:tc>
        <w:tc>
          <w:tcPr>
            <w:tcW w:w="4709" w:type="dxa"/>
            <w:tcBorders>
              <w:top w:val="nil"/>
              <w:left w:val="nil"/>
              <w:bottom w:val="single" w:sz="4" w:space="0" w:color="auto"/>
              <w:right w:val="single" w:sz="4" w:space="0" w:color="auto"/>
            </w:tcBorders>
            <w:shd w:val="clear" w:color="auto" w:fill="auto"/>
            <w:hideMark/>
          </w:tcPr>
          <w:p w14:paraId="34113FE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Трубы стальные бесшовные горячедеформированные со снятой фаской из стали марок 10, 20, 35, наружный диаметр 57 мм, толщина стенки 4,5 мм</w:t>
            </w:r>
          </w:p>
        </w:tc>
        <w:tc>
          <w:tcPr>
            <w:tcW w:w="2541" w:type="dxa"/>
            <w:tcBorders>
              <w:top w:val="nil"/>
              <w:left w:val="nil"/>
              <w:bottom w:val="single" w:sz="4" w:space="0" w:color="auto"/>
              <w:right w:val="single" w:sz="4" w:space="0" w:color="auto"/>
            </w:tcBorders>
            <w:shd w:val="clear" w:color="auto" w:fill="auto"/>
            <w:hideMark/>
          </w:tcPr>
          <w:p w14:paraId="14CD70C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286CB02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w:t>
            </w:r>
          </w:p>
        </w:tc>
      </w:tr>
      <w:tr w:rsidR="00411FB4" w:rsidRPr="00411FB4" w14:paraId="4DE670FE"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5CA1AD0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51</w:t>
            </w:r>
          </w:p>
        </w:tc>
        <w:tc>
          <w:tcPr>
            <w:tcW w:w="756" w:type="dxa"/>
            <w:tcBorders>
              <w:top w:val="nil"/>
              <w:left w:val="nil"/>
              <w:bottom w:val="single" w:sz="4" w:space="0" w:color="auto"/>
              <w:right w:val="single" w:sz="4" w:space="0" w:color="auto"/>
            </w:tcBorders>
            <w:shd w:val="clear" w:color="auto" w:fill="auto"/>
            <w:hideMark/>
          </w:tcPr>
          <w:p w14:paraId="4176CB9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47.3</w:t>
            </w:r>
          </w:p>
        </w:tc>
        <w:tc>
          <w:tcPr>
            <w:tcW w:w="4709" w:type="dxa"/>
            <w:tcBorders>
              <w:top w:val="nil"/>
              <w:left w:val="nil"/>
              <w:bottom w:val="single" w:sz="4" w:space="0" w:color="auto"/>
              <w:right w:val="single" w:sz="4" w:space="0" w:color="auto"/>
            </w:tcBorders>
            <w:shd w:val="clear" w:color="auto" w:fill="auto"/>
            <w:hideMark/>
          </w:tcPr>
          <w:p w14:paraId="056C491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Трубы стальные бесшовные холоднодеформированные из стали марок 10, 20, 35, 45, наружный диаметр 38 мм, толщина стенки 3,0 мм</w:t>
            </w:r>
          </w:p>
        </w:tc>
        <w:tc>
          <w:tcPr>
            <w:tcW w:w="2541" w:type="dxa"/>
            <w:tcBorders>
              <w:top w:val="nil"/>
              <w:left w:val="nil"/>
              <w:bottom w:val="single" w:sz="4" w:space="0" w:color="auto"/>
              <w:right w:val="single" w:sz="4" w:space="0" w:color="auto"/>
            </w:tcBorders>
            <w:shd w:val="clear" w:color="auto" w:fill="auto"/>
            <w:hideMark/>
          </w:tcPr>
          <w:p w14:paraId="263D329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14CB14B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r>
      <w:tr w:rsidR="00411FB4" w:rsidRPr="00411FB4" w14:paraId="4AF055EB"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1C89A92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52</w:t>
            </w:r>
          </w:p>
        </w:tc>
        <w:tc>
          <w:tcPr>
            <w:tcW w:w="756" w:type="dxa"/>
            <w:tcBorders>
              <w:top w:val="nil"/>
              <w:left w:val="nil"/>
              <w:bottom w:val="single" w:sz="4" w:space="0" w:color="auto"/>
              <w:right w:val="single" w:sz="4" w:space="0" w:color="auto"/>
            </w:tcBorders>
            <w:shd w:val="clear" w:color="auto" w:fill="auto"/>
            <w:hideMark/>
          </w:tcPr>
          <w:p w14:paraId="682BE23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47.4</w:t>
            </w:r>
          </w:p>
        </w:tc>
        <w:tc>
          <w:tcPr>
            <w:tcW w:w="4709" w:type="dxa"/>
            <w:tcBorders>
              <w:top w:val="nil"/>
              <w:left w:val="nil"/>
              <w:bottom w:val="single" w:sz="4" w:space="0" w:color="auto"/>
              <w:right w:val="single" w:sz="4" w:space="0" w:color="auto"/>
            </w:tcBorders>
            <w:shd w:val="clear" w:color="auto" w:fill="auto"/>
            <w:hideMark/>
          </w:tcPr>
          <w:p w14:paraId="76921AA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Трубы стальные бесшовные холоднодеформированные из стали марок 10, 20, 35, 45, наружный диаметр 25 мм, толщина стенки 3,0 мм</w:t>
            </w:r>
          </w:p>
        </w:tc>
        <w:tc>
          <w:tcPr>
            <w:tcW w:w="2541" w:type="dxa"/>
            <w:tcBorders>
              <w:top w:val="nil"/>
              <w:left w:val="nil"/>
              <w:bottom w:val="single" w:sz="4" w:space="0" w:color="auto"/>
              <w:right w:val="single" w:sz="4" w:space="0" w:color="auto"/>
            </w:tcBorders>
            <w:shd w:val="clear" w:color="auto" w:fill="auto"/>
            <w:hideMark/>
          </w:tcPr>
          <w:p w14:paraId="5E15DEE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0815E49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w:t>
            </w:r>
          </w:p>
        </w:tc>
      </w:tr>
      <w:tr w:rsidR="00411FB4" w:rsidRPr="00411FB4" w14:paraId="0F727F83"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011CEE0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53</w:t>
            </w:r>
          </w:p>
        </w:tc>
        <w:tc>
          <w:tcPr>
            <w:tcW w:w="756" w:type="dxa"/>
            <w:tcBorders>
              <w:top w:val="nil"/>
              <w:left w:val="nil"/>
              <w:bottom w:val="single" w:sz="4" w:space="0" w:color="auto"/>
              <w:right w:val="single" w:sz="4" w:space="0" w:color="auto"/>
            </w:tcBorders>
            <w:shd w:val="clear" w:color="auto" w:fill="auto"/>
            <w:hideMark/>
          </w:tcPr>
          <w:p w14:paraId="4DE3DA8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47.5</w:t>
            </w:r>
          </w:p>
        </w:tc>
        <w:tc>
          <w:tcPr>
            <w:tcW w:w="4709" w:type="dxa"/>
            <w:tcBorders>
              <w:top w:val="nil"/>
              <w:left w:val="nil"/>
              <w:bottom w:val="single" w:sz="4" w:space="0" w:color="auto"/>
              <w:right w:val="single" w:sz="4" w:space="0" w:color="auto"/>
            </w:tcBorders>
            <w:shd w:val="clear" w:color="auto" w:fill="auto"/>
            <w:hideMark/>
          </w:tcPr>
          <w:p w14:paraId="39436D6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Трубы стальные бесшовные холоднодеформированные из стали марок 10, 20, 35, 45, наружный диаметр 20 мм, толщина стенки 2,0 мм</w:t>
            </w:r>
          </w:p>
        </w:tc>
        <w:tc>
          <w:tcPr>
            <w:tcW w:w="2541" w:type="dxa"/>
            <w:tcBorders>
              <w:top w:val="nil"/>
              <w:left w:val="nil"/>
              <w:bottom w:val="single" w:sz="4" w:space="0" w:color="auto"/>
              <w:right w:val="single" w:sz="4" w:space="0" w:color="auto"/>
            </w:tcBorders>
            <w:shd w:val="clear" w:color="auto" w:fill="auto"/>
            <w:hideMark/>
          </w:tcPr>
          <w:p w14:paraId="6AC8A6C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2EB2765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r>
      <w:tr w:rsidR="00411FB4" w:rsidRPr="00411FB4" w14:paraId="2C1A0475"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369275E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54</w:t>
            </w:r>
          </w:p>
        </w:tc>
        <w:tc>
          <w:tcPr>
            <w:tcW w:w="756" w:type="dxa"/>
            <w:tcBorders>
              <w:top w:val="nil"/>
              <w:left w:val="nil"/>
              <w:bottom w:val="single" w:sz="4" w:space="0" w:color="auto"/>
              <w:right w:val="single" w:sz="4" w:space="0" w:color="auto"/>
            </w:tcBorders>
            <w:shd w:val="clear" w:color="auto" w:fill="auto"/>
            <w:hideMark/>
          </w:tcPr>
          <w:p w14:paraId="2BC1999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47.6</w:t>
            </w:r>
          </w:p>
        </w:tc>
        <w:tc>
          <w:tcPr>
            <w:tcW w:w="4709" w:type="dxa"/>
            <w:tcBorders>
              <w:top w:val="nil"/>
              <w:left w:val="nil"/>
              <w:bottom w:val="single" w:sz="4" w:space="0" w:color="auto"/>
              <w:right w:val="single" w:sz="4" w:space="0" w:color="auto"/>
            </w:tcBorders>
            <w:shd w:val="clear" w:color="auto" w:fill="auto"/>
            <w:hideMark/>
          </w:tcPr>
          <w:p w14:paraId="3D2E606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Отвод 90° с радиусом кривизны R=1,5 </w:t>
            </w:r>
            <w:proofErr w:type="spellStart"/>
            <w:r w:rsidRPr="00411FB4">
              <w:rPr>
                <w:rFonts w:ascii="Times New Roman" w:hAnsi="Times New Roman"/>
                <w:b/>
                <w:bCs/>
                <w:sz w:val="24"/>
                <w:szCs w:val="24"/>
              </w:rPr>
              <w:t>Ду</w:t>
            </w:r>
            <w:proofErr w:type="spellEnd"/>
            <w:r w:rsidRPr="00411FB4">
              <w:rPr>
                <w:rFonts w:ascii="Times New Roman" w:hAnsi="Times New Roman"/>
                <w:b/>
                <w:bCs/>
                <w:sz w:val="24"/>
                <w:szCs w:val="24"/>
              </w:rPr>
              <w:t xml:space="preserve"> на давление до 16 МПа, номинальный диаметр 30 мм, наружный диаметр 32 мм, толщина стенки 2,0 мм (прим. д. 38х3,0)</w:t>
            </w:r>
          </w:p>
        </w:tc>
        <w:tc>
          <w:tcPr>
            <w:tcW w:w="2541" w:type="dxa"/>
            <w:tcBorders>
              <w:top w:val="nil"/>
              <w:left w:val="nil"/>
              <w:bottom w:val="single" w:sz="4" w:space="0" w:color="auto"/>
              <w:right w:val="single" w:sz="4" w:space="0" w:color="auto"/>
            </w:tcBorders>
            <w:shd w:val="clear" w:color="auto" w:fill="auto"/>
            <w:hideMark/>
          </w:tcPr>
          <w:p w14:paraId="3734C60E"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E9EC5D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1F2D2D84"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7D29CD7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55</w:t>
            </w:r>
          </w:p>
        </w:tc>
        <w:tc>
          <w:tcPr>
            <w:tcW w:w="756" w:type="dxa"/>
            <w:tcBorders>
              <w:top w:val="nil"/>
              <w:left w:val="nil"/>
              <w:bottom w:val="single" w:sz="4" w:space="0" w:color="auto"/>
              <w:right w:val="single" w:sz="4" w:space="0" w:color="auto"/>
            </w:tcBorders>
            <w:shd w:val="clear" w:color="auto" w:fill="auto"/>
            <w:hideMark/>
          </w:tcPr>
          <w:p w14:paraId="47BD8EE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47.7</w:t>
            </w:r>
          </w:p>
        </w:tc>
        <w:tc>
          <w:tcPr>
            <w:tcW w:w="4709" w:type="dxa"/>
            <w:tcBorders>
              <w:top w:val="nil"/>
              <w:left w:val="nil"/>
              <w:bottom w:val="single" w:sz="4" w:space="0" w:color="auto"/>
              <w:right w:val="single" w:sz="4" w:space="0" w:color="auto"/>
            </w:tcBorders>
            <w:shd w:val="clear" w:color="auto" w:fill="auto"/>
            <w:hideMark/>
          </w:tcPr>
          <w:p w14:paraId="4E2000D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Отвод 30° стальной крутоизогнутый бесшовный приварной, номинальный диаметр 25 мм, наружный диаметр 32 мм, толщина стенки 2,0 мм (прим. д. 38х2,0 45 град.)</w:t>
            </w:r>
          </w:p>
        </w:tc>
        <w:tc>
          <w:tcPr>
            <w:tcW w:w="2541" w:type="dxa"/>
            <w:tcBorders>
              <w:top w:val="nil"/>
              <w:left w:val="nil"/>
              <w:bottom w:val="single" w:sz="4" w:space="0" w:color="auto"/>
              <w:right w:val="single" w:sz="4" w:space="0" w:color="auto"/>
            </w:tcBorders>
            <w:shd w:val="clear" w:color="auto" w:fill="auto"/>
            <w:hideMark/>
          </w:tcPr>
          <w:p w14:paraId="3CCE3365"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D966F0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5F18DAA1"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2337E49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56</w:t>
            </w:r>
          </w:p>
        </w:tc>
        <w:tc>
          <w:tcPr>
            <w:tcW w:w="756" w:type="dxa"/>
            <w:tcBorders>
              <w:top w:val="nil"/>
              <w:left w:val="nil"/>
              <w:bottom w:val="single" w:sz="4" w:space="0" w:color="auto"/>
              <w:right w:val="single" w:sz="4" w:space="0" w:color="auto"/>
            </w:tcBorders>
            <w:shd w:val="clear" w:color="auto" w:fill="auto"/>
            <w:hideMark/>
          </w:tcPr>
          <w:p w14:paraId="324A35B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47.8</w:t>
            </w:r>
          </w:p>
        </w:tc>
        <w:tc>
          <w:tcPr>
            <w:tcW w:w="4709" w:type="dxa"/>
            <w:tcBorders>
              <w:top w:val="nil"/>
              <w:left w:val="nil"/>
              <w:bottom w:val="single" w:sz="4" w:space="0" w:color="auto"/>
              <w:right w:val="single" w:sz="4" w:space="0" w:color="auto"/>
            </w:tcBorders>
            <w:shd w:val="clear" w:color="auto" w:fill="auto"/>
            <w:hideMark/>
          </w:tcPr>
          <w:p w14:paraId="63FAE59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Переход концентрический бесшовный приварной, номинальное давление 16 МПа, наружный диаметр и толщина стенки 159х8-108х6 мм (прим. д. 159х4,5х133х4,0)</w:t>
            </w:r>
          </w:p>
        </w:tc>
        <w:tc>
          <w:tcPr>
            <w:tcW w:w="2541" w:type="dxa"/>
            <w:tcBorders>
              <w:top w:val="nil"/>
              <w:left w:val="nil"/>
              <w:bottom w:val="single" w:sz="4" w:space="0" w:color="auto"/>
              <w:right w:val="single" w:sz="4" w:space="0" w:color="auto"/>
            </w:tcBorders>
            <w:shd w:val="clear" w:color="auto" w:fill="auto"/>
            <w:hideMark/>
          </w:tcPr>
          <w:p w14:paraId="2B47FD8C"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3D6B63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21786DC8"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5788485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57</w:t>
            </w:r>
          </w:p>
        </w:tc>
        <w:tc>
          <w:tcPr>
            <w:tcW w:w="756" w:type="dxa"/>
            <w:tcBorders>
              <w:top w:val="nil"/>
              <w:left w:val="nil"/>
              <w:bottom w:val="single" w:sz="4" w:space="0" w:color="auto"/>
              <w:right w:val="single" w:sz="4" w:space="0" w:color="auto"/>
            </w:tcBorders>
            <w:shd w:val="clear" w:color="auto" w:fill="auto"/>
            <w:hideMark/>
          </w:tcPr>
          <w:p w14:paraId="224C73D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47.9</w:t>
            </w:r>
          </w:p>
        </w:tc>
        <w:tc>
          <w:tcPr>
            <w:tcW w:w="4709" w:type="dxa"/>
            <w:tcBorders>
              <w:top w:val="nil"/>
              <w:left w:val="nil"/>
              <w:bottom w:val="single" w:sz="4" w:space="0" w:color="auto"/>
              <w:right w:val="single" w:sz="4" w:space="0" w:color="auto"/>
            </w:tcBorders>
            <w:shd w:val="clear" w:color="auto" w:fill="auto"/>
            <w:hideMark/>
          </w:tcPr>
          <w:p w14:paraId="6A0411E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Переход концентрический бесшовный приварной, номинальное давление 16 МПа, наружный диаметр и толщина стенки 57х4-45х2,5 мм</w:t>
            </w:r>
          </w:p>
        </w:tc>
        <w:tc>
          <w:tcPr>
            <w:tcW w:w="2541" w:type="dxa"/>
            <w:tcBorders>
              <w:top w:val="nil"/>
              <w:left w:val="nil"/>
              <w:bottom w:val="single" w:sz="4" w:space="0" w:color="auto"/>
              <w:right w:val="single" w:sz="4" w:space="0" w:color="auto"/>
            </w:tcBorders>
            <w:shd w:val="clear" w:color="auto" w:fill="auto"/>
            <w:hideMark/>
          </w:tcPr>
          <w:p w14:paraId="3930E513"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3D0EF4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34C88427"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418563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58</w:t>
            </w:r>
          </w:p>
        </w:tc>
        <w:tc>
          <w:tcPr>
            <w:tcW w:w="756" w:type="dxa"/>
            <w:tcBorders>
              <w:top w:val="nil"/>
              <w:left w:val="nil"/>
              <w:bottom w:val="single" w:sz="4" w:space="0" w:color="auto"/>
              <w:right w:val="single" w:sz="4" w:space="0" w:color="auto"/>
            </w:tcBorders>
            <w:shd w:val="clear" w:color="auto" w:fill="auto"/>
            <w:hideMark/>
          </w:tcPr>
          <w:p w14:paraId="54B05D8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47.10</w:t>
            </w:r>
          </w:p>
        </w:tc>
        <w:tc>
          <w:tcPr>
            <w:tcW w:w="4709" w:type="dxa"/>
            <w:tcBorders>
              <w:top w:val="nil"/>
              <w:left w:val="nil"/>
              <w:bottom w:val="single" w:sz="4" w:space="0" w:color="auto"/>
              <w:right w:val="single" w:sz="4" w:space="0" w:color="auto"/>
            </w:tcBorders>
            <w:shd w:val="clear" w:color="auto" w:fill="auto"/>
            <w:hideMark/>
          </w:tcPr>
          <w:p w14:paraId="0D013DA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Переход концентрический бесшовный приварной из стали марок 20, 09Г2С, наружный диаметр и толщина стенки 57х4,0-38х2,0 мм</w:t>
            </w:r>
          </w:p>
        </w:tc>
        <w:tc>
          <w:tcPr>
            <w:tcW w:w="2541" w:type="dxa"/>
            <w:tcBorders>
              <w:top w:val="nil"/>
              <w:left w:val="nil"/>
              <w:bottom w:val="single" w:sz="4" w:space="0" w:color="auto"/>
              <w:right w:val="single" w:sz="4" w:space="0" w:color="auto"/>
            </w:tcBorders>
            <w:shd w:val="clear" w:color="auto" w:fill="auto"/>
            <w:hideMark/>
          </w:tcPr>
          <w:p w14:paraId="03A69380"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8753D9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52C5A39A"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0B828BC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59</w:t>
            </w:r>
          </w:p>
        </w:tc>
        <w:tc>
          <w:tcPr>
            <w:tcW w:w="756" w:type="dxa"/>
            <w:tcBorders>
              <w:top w:val="nil"/>
              <w:left w:val="nil"/>
              <w:bottom w:val="single" w:sz="4" w:space="0" w:color="auto"/>
              <w:right w:val="single" w:sz="4" w:space="0" w:color="auto"/>
            </w:tcBorders>
            <w:shd w:val="clear" w:color="auto" w:fill="auto"/>
            <w:hideMark/>
          </w:tcPr>
          <w:p w14:paraId="2A3959A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47.11</w:t>
            </w:r>
          </w:p>
        </w:tc>
        <w:tc>
          <w:tcPr>
            <w:tcW w:w="4709" w:type="dxa"/>
            <w:tcBorders>
              <w:top w:val="nil"/>
              <w:left w:val="nil"/>
              <w:bottom w:val="single" w:sz="4" w:space="0" w:color="auto"/>
              <w:right w:val="single" w:sz="4" w:space="0" w:color="auto"/>
            </w:tcBorders>
            <w:shd w:val="clear" w:color="auto" w:fill="auto"/>
            <w:hideMark/>
          </w:tcPr>
          <w:p w14:paraId="753198B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Фланец стальной плоский приварной с соединительным выступом, марка стали 20, номинальное давление 1,6 МПа, номинальный диаметр 200 мм</w:t>
            </w:r>
          </w:p>
        </w:tc>
        <w:tc>
          <w:tcPr>
            <w:tcW w:w="2541" w:type="dxa"/>
            <w:tcBorders>
              <w:top w:val="nil"/>
              <w:left w:val="nil"/>
              <w:bottom w:val="single" w:sz="4" w:space="0" w:color="auto"/>
              <w:right w:val="single" w:sz="4" w:space="0" w:color="auto"/>
            </w:tcBorders>
            <w:shd w:val="clear" w:color="auto" w:fill="auto"/>
            <w:hideMark/>
          </w:tcPr>
          <w:p w14:paraId="0ABC62AD"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822312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32372708"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0322286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60</w:t>
            </w:r>
          </w:p>
        </w:tc>
        <w:tc>
          <w:tcPr>
            <w:tcW w:w="756" w:type="dxa"/>
            <w:tcBorders>
              <w:top w:val="nil"/>
              <w:left w:val="nil"/>
              <w:bottom w:val="single" w:sz="4" w:space="0" w:color="auto"/>
              <w:right w:val="single" w:sz="4" w:space="0" w:color="auto"/>
            </w:tcBorders>
            <w:shd w:val="clear" w:color="auto" w:fill="auto"/>
            <w:hideMark/>
          </w:tcPr>
          <w:p w14:paraId="5073FE7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47.12</w:t>
            </w:r>
          </w:p>
        </w:tc>
        <w:tc>
          <w:tcPr>
            <w:tcW w:w="4709" w:type="dxa"/>
            <w:tcBorders>
              <w:top w:val="nil"/>
              <w:left w:val="nil"/>
              <w:bottom w:val="single" w:sz="4" w:space="0" w:color="auto"/>
              <w:right w:val="single" w:sz="4" w:space="0" w:color="auto"/>
            </w:tcBorders>
            <w:shd w:val="clear" w:color="auto" w:fill="auto"/>
            <w:hideMark/>
          </w:tcPr>
          <w:p w14:paraId="0CF6AE7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Фланец стальной плоский приварной с соединительным выступом, марка стали 20, номинальное давление 1,6 МПа, номинальный диаметр 125 мм</w:t>
            </w:r>
          </w:p>
        </w:tc>
        <w:tc>
          <w:tcPr>
            <w:tcW w:w="2541" w:type="dxa"/>
            <w:tcBorders>
              <w:top w:val="nil"/>
              <w:left w:val="nil"/>
              <w:bottom w:val="single" w:sz="4" w:space="0" w:color="auto"/>
              <w:right w:val="single" w:sz="4" w:space="0" w:color="auto"/>
            </w:tcBorders>
            <w:shd w:val="clear" w:color="auto" w:fill="auto"/>
            <w:hideMark/>
          </w:tcPr>
          <w:p w14:paraId="6E8F1C4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33C0FC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176F98EC"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08E1258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61</w:t>
            </w:r>
          </w:p>
        </w:tc>
        <w:tc>
          <w:tcPr>
            <w:tcW w:w="756" w:type="dxa"/>
            <w:tcBorders>
              <w:top w:val="nil"/>
              <w:left w:val="nil"/>
              <w:bottom w:val="single" w:sz="4" w:space="0" w:color="auto"/>
              <w:right w:val="single" w:sz="4" w:space="0" w:color="auto"/>
            </w:tcBorders>
            <w:shd w:val="clear" w:color="auto" w:fill="auto"/>
            <w:hideMark/>
          </w:tcPr>
          <w:p w14:paraId="406A027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47.13</w:t>
            </w:r>
          </w:p>
        </w:tc>
        <w:tc>
          <w:tcPr>
            <w:tcW w:w="4709" w:type="dxa"/>
            <w:tcBorders>
              <w:top w:val="nil"/>
              <w:left w:val="nil"/>
              <w:bottom w:val="single" w:sz="4" w:space="0" w:color="auto"/>
              <w:right w:val="single" w:sz="4" w:space="0" w:color="auto"/>
            </w:tcBorders>
            <w:shd w:val="clear" w:color="auto" w:fill="auto"/>
            <w:hideMark/>
          </w:tcPr>
          <w:p w14:paraId="3DEE49B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Фланец стальной плоский приварной с соединительным выступом, марка стали 20, номинальное давление 1,6 МПа, номинальный диаметр 80 мм</w:t>
            </w:r>
          </w:p>
        </w:tc>
        <w:tc>
          <w:tcPr>
            <w:tcW w:w="2541" w:type="dxa"/>
            <w:tcBorders>
              <w:top w:val="nil"/>
              <w:left w:val="nil"/>
              <w:bottom w:val="single" w:sz="4" w:space="0" w:color="auto"/>
              <w:right w:val="single" w:sz="4" w:space="0" w:color="auto"/>
            </w:tcBorders>
            <w:shd w:val="clear" w:color="auto" w:fill="auto"/>
            <w:hideMark/>
          </w:tcPr>
          <w:p w14:paraId="798E657D"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6D86A3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w:t>
            </w:r>
          </w:p>
        </w:tc>
      </w:tr>
      <w:tr w:rsidR="00411FB4" w:rsidRPr="00411FB4" w14:paraId="1FD78BC6"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2F4A608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62</w:t>
            </w:r>
          </w:p>
        </w:tc>
        <w:tc>
          <w:tcPr>
            <w:tcW w:w="756" w:type="dxa"/>
            <w:tcBorders>
              <w:top w:val="nil"/>
              <w:left w:val="nil"/>
              <w:bottom w:val="single" w:sz="4" w:space="0" w:color="auto"/>
              <w:right w:val="single" w:sz="4" w:space="0" w:color="auto"/>
            </w:tcBorders>
            <w:shd w:val="clear" w:color="auto" w:fill="auto"/>
            <w:hideMark/>
          </w:tcPr>
          <w:p w14:paraId="5365661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47.14</w:t>
            </w:r>
          </w:p>
        </w:tc>
        <w:tc>
          <w:tcPr>
            <w:tcW w:w="4709" w:type="dxa"/>
            <w:tcBorders>
              <w:top w:val="nil"/>
              <w:left w:val="nil"/>
              <w:bottom w:val="single" w:sz="4" w:space="0" w:color="auto"/>
              <w:right w:val="single" w:sz="4" w:space="0" w:color="auto"/>
            </w:tcBorders>
            <w:shd w:val="clear" w:color="auto" w:fill="auto"/>
            <w:hideMark/>
          </w:tcPr>
          <w:p w14:paraId="74098A4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Фланец стальной плоский приварной с соединительным выступом, марка стали 20, номинальное давление 1,6 МПа, номинальный диаметр 50 мм</w:t>
            </w:r>
          </w:p>
        </w:tc>
        <w:tc>
          <w:tcPr>
            <w:tcW w:w="2541" w:type="dxa"/>
            <w:tcBorders>
              <w:top w:val="nil"/>
              <w:left w:val="nil"/>
              <w:bottom w:val="single" w:sz="4" w:space="0" w:color="auto"/>
              <w:right w:val="single" w:sz="4" w:space="0" w:color="auto"/>
            </w:tcBorders>
            <w:shd w:val="clear" w:color="auto" w:fill="auto"/>
            <w:hideMark/>
          </w:tcPr>
          <w:p w14:paraId="2D0A48B7"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E94719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w:t>
            </w:r>
          </w:p>
        </w:tc>
      </w:tr>
      <w:tr w:rsidR="00411FB4" w:rsidRPr="00411FB4" w14:paraId="3BDA40C0"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2B19E87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63</w:t>
            </w:r>
          </w:p>
        </w:tc>
        <w:tc>
          <w:tcPr>
            <w:tcW w:w="756" w:type="dxa"/>
            <w:tcBorders>
              <w:top w:val="nil"/>
              <w:left w:val="nil"/>
              <w:bottom w:val="single" w:sz="4" w:space="0" w:color="auto"/>
              <w:right w:val="single" w:sz="4" w:space="0" w:color="auto"/>
            </w:tcBorders>
            <w:shd w:val="clear" w:color="auto" w:fill="auto"/>
            <w:hideMark/>
          </w:tcPr>
          <w:p w14:paraId="1BF73C2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47.15</w:t>
            </w:r>
          </w:p>
        </w:tc>
        <w:tc>
          <w:tcPr>
            <w:tcW w:w="4709" w:type="dxa"/>
            <w:tcBorders>
              <w:top w:val="nil"/>
              <w:left w:val="nil"/>
              <w:bottom w:val="single" w:sz="4" w:space="0" w:color="auto"/>
              <w:right w:val="single" w:sz="4" w:space="0" w:color="auto"/>
            </w:tcBorders>
            <w:shd w:val="clear" w:color="auto" w:fill="auto"/>
            <w:hideMark/>
          </w:tcPr>
          <w:p w14:paraId="76CA61E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Фланец стальной плоский приварной с соединительным выступом, марка стали 20, номинальное давление 1,6 МПа, номинальный диаметр 32 мм</w:t>
            </w:r>
          </w:p>
        </w:tc>
        <w:tc>
          <w:tcPr>
            <w:tcW w:w="2541" w:type="dxa"/>
            <w:tcBorders>
              <w:top w:val="nil"/>
              <w:left w:val="nil"/>
              <w:bottom w:val="single" w:sz="4" w:space="0" w:color="auto"/>
              <w:right w:val="single" w:sz="4" w:space="0" w:color="auto"/>
            </w:tcBorders>
            <w:shd w:val="clear" w:color="auto" w:fill="auto"/>
            <w:hideMark/>
          </w:tcPr>
          <w:p w14:paraId="4D19CECD"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21F750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w:t>
            </w:r>
          </w:p>
        </w:tc>
      </w:tr>
      <w:tr w:rsidR="00411FB4" w:rsidRPr="00411FB4" w14:paraId="381D40E6"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3EF2D51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64</w:t>
            </w:r>
          </w:p>
        </w:tc>
        <w:tc>
          <w:tcPr>
            <w:tcW w:w="756" w:type="dxa"/>
            <w:tcBorders>
              <w:top w:val="nil"/>
              <w:left w:val="nil"/>
              <w:bottom w:val="single" w:sz="4" w:space="0" w:color="auto"/>
              <w:right w:val="single" w:sz="4" w:space="0" w:color="auto"/>
            </w:tcBorders>
            <w:shd w:val="clear" w:color="auto" w:fill="auto"/>
            <w:hideMark/>
          </w:tcPr>
          <w:p w14:paraId="04E607A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47.16</w:t>
            </w:r>
          </w:p>
        </w:tc>
        <w:tc>
          <w:tcPr>
            <w:tcW w:w="4709" w:type="dxa"/>
            <w:tcBorders>
              <w:top w:val="nil"/>
              <w:left w:val="nil"/>
              <w:bottom w:val="single" w:sz="4" w:space="0" w:color="auto"/>
              <w:right w:val="single" w:sz="4" w:space="0" w:color="auto"/>
            </w:tcBorders>
            <w:shd w:val="clear" w:color="auto" w:fill="auto"/>
            <w:hideMark/>
          </w:tcPr>
          <w:p w14:paraId="07BFACB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Фланец стальной плоский приварной с соединительным выступом, марка стали 20, номинальное давление 1,6 МПа, номинальный диаметр 20 мм</w:t>
            </w:r>
          </w:p>
        </w:tc>
        <w:tc>
          <w:tcPr>
            <w:tcW w:w="2541" w:type="dxa"/>
            <w:tcBorders>
              <w:top w:val="nil"/>
              <w:left w:val="nil"/>
              <w:bottom w:val="single" w:sz="4" w:space="0" w:color="auto"/>
              <w:right w:val="single" w:sz="4" w:space="0" w:color="auto"/>
            </w:tcBorders>
            <w:shd w:val="clear" w:color="auto" w:fill="auto"/>
            <w:hideMark/>
          </w:tcPr>
          <w:p w14:paraId="5F52B529"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2FCD25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r>
      <w:tr w:rsidR="00411FB4" w:rsidRPr="00411FB4" w14:paraId="3BE8B70A"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554F785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65</w:t>
            </w:r>
          </w:p>
        </w:tc>
        <w:tc>
          <w:tcPr>
            <w:tcW w:w="756" w:type="dxa"/>
            <w:tcBorders>
              <w:top w:val="nil"/>
              <w:left w:val="nil"/>
              <w:bottom w:val="single" w:sz="4" w:space="0" w:color="auto"/>
              <w:right w:val="single" w:sz="4" w:space="0" w:color="auto"/>
            </w:tcBorders>
            <w:shd w:val="clear" w:color="auto" w:fill="auto"/>
            <w:hideMark/>
          </w:tcPr>
          <w:p w14:paraId="64C9A38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47.17</w:t>
            </w:r>
          </w:p>
        </w:tc>
        <w:tc>
          <w:tcPr>
            <w:tcW w:w="4709" w:type="dxa"/>
            <w:tcBorders>
              <w:top w:val="nil"/>
              <w:left w:val="nil"/>
              <w:bottom w:val="single" w:sz="4" w:space="0" w:color="auto"/>
              <w:right w:val="single" w:sz="4" w:space="0" w:color="auto"/>
            </w:tcBorders>
            <w:shd w:val="clear" w:color="auto" w:fill="auto"/>
            <w:hideMark/>
          </w:tcPr>
          <w:p w14:paraId="269496F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Фланец стальной плоский приварной с соединительным выступом, марка стали 20, номинальное давление 1,6 МПа, номинальный диаметр 15 мм</w:t>
            </w:r>
          </w:p>
        </w:tc>
        <w:tc>
          <w:tcPr>
            <w:tcW w:w="2541" w:type="dxa"/>
            <w:tcBorders>
              <w:top w:val="nil"/>
              <w:left w:val="nil"/>
              <w:bottom w:val="single" w:sz="4" w:space="0" w:color="auto"/>
              <w:right w:val="single" w:sz="4" w:space="0" w:color="auto"/>
            </w:tcBorders>
            <w:shd w:val="clear" w:color="auto" w:fill="auto"/>
            <w:hideMark/>
          </w:tcPr>
          <w:p w14:paraId="2D715349"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F94D62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w:t>
            </w:r>
          </w:p>
        </w:tc>
      </w:tr>
      <w:tr w:rsidR="00411FB4" w:rsidRPr="00411FB4" w14:paraId="2915D7AA"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69C2D3D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66</w:t>
            </w:r>
          </w:p>
        </w:tc>
        <w:tc>
          <w:tcPr>
            <w:tcW w:w="756" w:type="dxa"/>
            <w:tcBorders>
              <w:top w:val="nil"/>
              <w:left w:val="nil"/>
              <w:bottom w:val="single" w:sz="4" w:space="0" w:color="auto"/>
              <w:right w:val="single" w:sz="4" w:space="0" w:color="auto"/>
            </w:tcBorders>
            <w:shd w:val="clear" w:color="auto" w:fill="auto"/>
            <w:hideMark/>
          </w:tcPr>
          <w:p w14:paraId="7246F8A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47.18</w:t>
            </w:r>
          </w:p>
        </w:tc>
        <w:tc>
          <w:tcPr>
            <w:tcW w:w="4709" w:type="dxa"/>
            <w:tcBorders>
              <w:top w:val="nil"/>
              <w:left w:val="nil"/>
              <w:bottom w:val="single" w:sz="4" w:space="0" w:color="auto"/>
              <w:right w:val="single" w:sz="4" w:space="0" w:color="auto"/>
            </w:tcBorders>
            <w:shd w:val="clear" w:color="auto" w:fill="auto"/>
            <w:hideMark/>
          </w:tcPr>
          <w:p w14:paraId="27BE65C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Шпильки стальные резьбовые, диаметр резьбы М20, длина 200 мм</w:t>
            </w:r>
          </w:p>
        </w:tc>
        <w:tc>
          <w:tcPr>
            <w:tcW w:w="2541" w:type="dxa"/>
            <w:tcBorders>
              <w:top w:val="nil"/>
              <w:left w:val="nil"/>
              <w:bottom w:val="single" w:sz="4" w:space="0" w:color="auto"/>
              <w:right w:val="single" w:sz="4" w:space="0" w:color="auto"/>
            </w:tcBorders>
            <w:shd w:val="clear" w:color="auto" w:fill="auto"/>
            <w:hideMark/>
          </w:tcPr>
          <w:p w14:paraId="4E52686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4A7C996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0,011592</w:t>
            </w:r>
          </w:p>
        </w:tc>
      </w:tr>
      <w:tr w:rsidR="00411FB4" w:rsidRPr="00411FB4" w14:paraId="34B34F1A"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45FF670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67</w:t>
            </w:r>
          </w:p>
        </w:tc>
        <w:tc>
          <w:tcPr>
            <w:tcW w:w="756" w:type="dxa"/>
            <w:tcBorders>
              <w:top w:val="nil"/>
              <w:left w:val="nil"/>
              <w:bottom w:val="single" w:sz="4" w:space="0" w:color="auto"/>
              <w:right w:val="single" w:sz="4" w:space="0" w:color="auto"/>
            </w:tcBorders>
            <w:shd w:val="clear" w:color="auto" w:fill="auto"/>
            <w:hideMark/>
          </w:tcPr>
          <w:p w14:paraId="7220625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47.19</w:t>
            </w:r>
          </w:p>
        </w:tc>
        <w:tc>
          <w:tcPr>
            <w:tcW w:w="4709" w:type="dxa"/>
            <w:tcBorders>
              <w:top w:val="nil"/>
              <w:left w:val="nil"/>
              <w:bottom w:val="single" w:sz="4" w:space="0" w:color="auto"/>
              <w:right w:val="single" w:sz="4" w:space="0" w:color="auto"/>
            </w:tcBorders>
            <w:shd w:val="clear" w:color="auto" w:fill="auto"/>
            <w:hideMark/>
          </w:tcPr>
          <w:p w14:paraId="5F68910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Шпильки стальные резьбовые, диаметр резьбы М16, длина 150 мм</w:t>
            </w:r>
          </w:p>
        </w:tc>
        <w:tc>
          <w:tcPr>
            <w:tcW w:w="2541" w:type="dxa"/>
            <w:tcBorders>
              <w:top w:val="nil"/>
              <w:left w:val="nil"/>
              <w:bottom w:val="single" w:sz="4" w:space="0" w:color="auto"/>
              <w:right w:val="single" w:sz="4" w:space="0" w:color="auto"/>
            </w:tcBorders>
            <w:shd w:val="clear" w:color="auto" w:fill="auto"/>
            <w:hideMark/>
          </w:tcPr>
          <w:p w14:paraId="4991481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588305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0,02422</w:t>
            </w:r>
          </w:p>
        </w:tc>
      </w:tr>
      <w:tr w:rsidR="00411FB4" w:rsidRPr="00411FB4" w14:paraId="54A9456B"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DEE559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68</w:t>
            </w:r>
          </w:p>
        </w:tc>
        <w:tc>
          <w:tcPr>
            <w:tcW w:w="756" w:type="dxa"/>
            <w:tcBorders>
              <w:top w:val="nil"/>
              <w:left w:val="nil"/>
              <w:bottom w:val="single" w:sz="4" w:space="0" w:color="auto"/>
              <w:right w:val="single" w:sz="4" w:space="0" w:color="auto"/>
            </w:tcBorders>
            <w:shd w:val="clear" w:color="auto" w:fill="auto"/>
            <w:hideMark/>
          </w:tcPr>
          <w:p w14:paraId="1B563DB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47.20</w:t>
            </w:r>
          </w:p>
        </w:tc>
        <w:tc>
          <w:tcPr>
            <w:tcW w:w="4709" w:type="dxa"/>
            <w:tcBorders>
              <w:top w:val="nil"/>
              <w:left w:val="nil"/>
              <w:bottom w:val="single" w:sz="4" w:space="0" w:color="auto"/>
              <w:right w:val="single" w:sz="4" w:space="0" w:color="auto"/>
            </w:tcBorders>
            <w:shd w:val="clear" w:color="auto" w:fill="auto"/>
            <w:hideMark/>
          </w:tcPr>
          <w:p w14:paraId="568AC11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Шпильки стальные резьбовые, диаметр резьбы М12, длина 100 мм</w:t>
            </w:r>
          </w:p>
        </w:tc>
        <w:tc>
          <w:tcPr>
            <w:tcW w:w="2541" w:type="dxa"/>
            <w:tcBorders>
              <w:top w:val="nil"/>
              <w:left w:val="nil"/>
              <w:bottom w:val="single" w:sz="4" w:space="0" w:color="auto"/>
              <w:right w:val="single" w:sz="4" w:space="0" w:color="auto"/>
            </w:tcBorders>
            <w:shd w:val="clear" w:color="auto" w:fill="auto"/>
            <w:hideMark/>
          </w:tcPr>
          <w:p w14:paraId="241D815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1AF8C4F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0,0208</w:t>
            </w:r>
          </w:p>
        </w:tc>
      </w:tr>
      <w:tr w:rsidR="00411FB4" w:rsidRPr="00411FB4" w14:paraId="7EDA1A96"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CD9063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69</w:t>
            </w:r>
          </w:p>
        </w:tc>
        <w:tc>
          <w:tcPr>
            <w:tcW w:w="756" w:type="dxa"/>
            <w:tcBorders>
              <w:top w:val="nil"/>
              <w:left w:val="nil"/>
              <w:bottom w:val="single" w:sz="4" w:space="0" w:color="auto"/>
              <w:right w:val="single" w:sz="4" w:space="0" w:color="auto"/>
            </w:tcBorders>
            <w:shd w:val="clear" w:color="auto" w:fill="auto"/>
            <w:hideMark/>
          </w:tcPr>
          <w:p w14:paraId="2CD05ED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47.21</w:t>
            </w:r>
          </w:p>
        </w:tc>
        <w:tc>
          <w:tcPr>
            <w:tcW w:w="4709" w:type="dxa"/>
            <w:tcBorders>
              <w:top w:val="nil"/>
              <w:left w:val="nil"/>
              <w:bottom w:val="single" w:sz="4" w:space="0" w:color="auto"/>
              <w:right w:val="single" w:sz="4" w:space="0" w:color="auto"/>
            </w:tcBorders>
            <w:shd w:val="clear" w:color="auto" w:fill="auto"/>
            <w:hideMark/>
          </w:tcPr>
          <w:p w14:paraId="50D36FD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Гайки стальные шестигранные, диаметр резьбы М20 (М22)</w:t>
            </w:r>
          </w:p>
        </w:tc>
        <w:tc>
          <w:tcPr>
            <w:tcW w:w="2541" w:type="dxa"/>
            <w:tcBorders>
              <w:top w:val="nil"/>
              <w:left w:val="nil"/>
              <w:bottom w:val="single" w:sz="4" w:space="0" w:color="auto"/>
              <w:right w:val="single" w:sz="4" w:space="0" w:color="auto"/>
            </w:tcBorders>
            <w:shd w:val="clear" w:color="auto" w:fill="auto"/>
            <w:hideMark/>
          </w:tcPr>
          <w:p w14:paraId="5A76701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0CB7B65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0,0030912</w:t>
            </w:r>
          </w:p>
        </w:tc>
      </w:tr>
      <w:tr w:rsidR="00411FB4" w:rsidRPr="00411FB4" w14:paraId="528107DD"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103AF28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70</w:t>
            </w:r>
          </w:p>
        </w:tc>
        <w:tc>
          <w:tcPr>
            <w:tcW w:w="756" w:type="dxa"/>
            <w:tcBorders>
              <w:top w:val="nil"/>
              <w:left w:val="nil"/>
              <w:bottom w:val="single" w:sz="4" w:space="0" w:color="auto"/>
              <w:right w:val="single" w:sz="4" w:space="0" w:color="auto"/>
            </w:tcBorders>
            <w:shd w:val="clear" w:color="auto" w:fill="auto"/>
            <w:hideMark/>
          </w:tcPr>
          <w:p w14:paraId="4077705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47.22</w:t>
            </w:r>
          </w:p>
        </w:tc>
        <w:tc>
          <w:tcPr>
            <w:tcW w:w="4709" w:type="dxa"/>
            <w:tcBorders>
              <w:top w:val="nil"/>
              <w:left w:val="nil"/>
              <w:bottom w:val="single" w:sz="4" w:space="0" w:color="auto"/>
              <w:right w:val="single" w:sz="4" w:space="0" w:color="auto"/>
            </w:tcBorders>
            <w:shd w:val="clear" w:color="auto" w:fill="auto"/>
            <w:hideMark/>
          </w:tcPr>
          <w:p w14:paraId="411CF1F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Гайки стальные шестигранные, диаметр резьбы М16 (М18)</w:t>
            </w:r>
          </w:p>
        </w:tc>
        <w:tc>
          <w:tcPr>
            <w:tcW w:w="2541" w:type="dxa"/>
            <w:tcBorders>
              <w:top w:val="nil"/>
              <w:left w:val="nil"/>
              <w:bottom w:val="single" w:sz="4" w:space="0" w:color="auto"/>
              <w:right w:val="single" w:sz="4" w:space="0" w:color="auto"/>
            </w:tcBorders>
            <w:shd w:val="clear" w:color="auto" w:fill="auto"/>
            <w:hideMark/>
          </w:tcPr>
          <w:p w14:paraId="0E7BC4C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3D39190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0,005628</w:t>
            </w:r>
          </w:p>
        </w:tc>
      </w:tr>
      <w:tr w:rsidR="00411FB4" w:rsidRPr="00411FB4" w14:paraId="7B3EBED4"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3B17949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71</w:t>
            </w:r>
          </w:p>
        </w:tc>
        <w:tc>
          <w:tcPr>
            <w:tcW w:w="756" w:type="dxa"/>
            <w:tcBorders>
              <w:top w:val="nil"/>
              <w:left w:val="nil"/>
              <w:bottom w:val="single" w:sz="4" w:space="0" w:color="auto"/>
              <w:right w:val="single" w:sz="4" w:space="0" w:color="auto"/>
            </w:tcBorders>
            <w:shd w:val="clear" w:color="auto" w:fill="auto"/>
            <w:hideMark/>
          </w:tcPr>
          <w:p w14:paraId="12ABF62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47.23</w:t>
            </w:r>
          </w:p>
        </w:tc>
        <w:tc>
          <w:tcPr>
            <w:tcW w:w="4709" w:type="dxa"/>
            <w:tcBorders>
              <w:top w:val="nil"/>
              <w:left w:val="nil"/>
              <w:bottom w:val="single" w:sz="4" w:space="0" w:color="auto"/>
              <w:right w:val="single" w:sz="4" w:space="0" w:color="auto"/>
            </w:tcBorders>
            <w:shd w:val="clear" w:color="auto" w:fill="auto"/>
            <w:hideMark/>
          </w:tcPr>
          <w:p w14:paraId="6A0F818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Гайки стальные шестигранные, диаметр резьбы М12 (М14)</w:t>
            </w:r>
          </w:p>
        </w:tc>
        <w:tc>
          <w:tcPr>
            <w:tcW w:w="2541" w:type="dxa"/>
            <w:tcBorders>
              <w:top w:val="nil"/>
              <w:left w:val="nil"/>
              <w:bottom w:val="single" w:sz="4" w:space="0" w:color="auto"/>
              <w:right w:val="single" w:sz="4" w:space="0" w:color="auto"/>
            </w:tcBorders>
            <w:shd w:val="clear" w:color="auto" w:fill="auto"/>
            <w:hideMark/>
          </w:tcPr>
          <w:p w14:paraId="6FE8CA7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50AC40C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0,000672</w:t>
            </w:r>
          </w:p>
        </w:tc>
      </w:tr>
      <w:tr w:rsidR="00411FB4" w:rsidRPr="00411FB4" w14:paraId="425369E6"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312BBA5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72</w:t>
            </w:r>
          </w:p>
        </w:tc>
        <w:tc>
          <w:tcPr>
            <w:tcW w:w="756" w:type="dxa"/>
            <w:tcBorders>
              <w:top w:val="nil"/>
              <w:left w:val="nil"/>
              <w:bottom w:val="single" w:sz="4" w:space="0" w:color="auto"/>
              <w:right w:val="single" w:sz="4" w:space="0" w:color="auto"/>
            </w:tcBorders>
            <w:shd w:val="clear" w:color="auto" w:fill="auto"/>
            <w:hideMark/>
          </w:tcPr>
          <w:p w14:paraId="7599321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48</w:t>
            </w:r>
          </w:p>
        </w:tc>
        <w:tc>
          <w:tcPr>
            <w:tcW w:w="4709" w:type="dxa"/>
            <w:tcBorders>
              <w:top w:val="nil"/>
              <w:left w:val="nil"/>
              <w:bottom w:val="single" w:sz="4" w:space="0" w:color="auto"/>
              <w:right w:val="single" w:sz="4" w:space="0" w:color="auto"/>
            </w:tcBorders>
            <w:shd w:val="clear" w:color="auto" w:fill="auto"/>
            <w:hideMark/>
          </w:tcPr>
          <w:p w14:paraId="1124627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Арматура фланцевая с ручным приводом или без привода водопроводная на номинальное давление до 4 МПа, номинальный диаметр: 200 мм</w:t>
            </w:r>
          </w:p>
        </w:tc>
        <w:tc>
          <w:tcPr>
            <w:tcW w:w="2541" w:type="dxa"/>
            <w:tcBorders>
              <w:top w:val="nil"/>
              <w:left w:val="nil"/>
              <w:bottom w:val="single" w:sz="4" w:space="0" w:color="auto"/>
              <w:right w:val="single" w:sz="4" w:space="0" w:color="auto"/>
            </w:tcBorders>
            <w:shd w:val="clear" w:color="auto" w:fill="auto"/>
            <w:hideMark/>
          </w:tcPr>
          <w:p w14:paraId="3BE1761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37B756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1E1BEE46"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15127DF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73</w:t>
            </w:r>
          </w:p>
        </w:tc>
        <w:tc>
          <w:tcPr>
            <w:tcW w:w="756" w:type="dxa"/>
            <w:tcBorders>
              <w:top w:val="nil"/>
              <w:left w:val="nil"/>
              <w:bottom w:val="single" w:sz="4" w:space="0" w:color="auto"/>
              <w:right w:val="single" w:sz="4" w:space="0" w:color="auto"/>
            </w:tcBorders>
            <w:shd w:val="clear" w:color="auto" w:fill="auto"/>
            <w:hideMark/>
          </w:tcPr>
          <w:p w14:paraId="0177254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48.1</w:t>
            </w:r>
          </w:p>
        </w:tc>
        <w:tc>
          <w:tcPr>
            <w:tcW w:w="4709" w:type="dxa"/>
            <w:tcBorders>
              <w:top w:val="nil"/>
              <w:left w:val="nil"/>
              <w:bottom w:val="single" w:sz="4" w:space="0" w:color="auto"/>
              <w:right w:val="single" w:sz="4" w:space="0" w:color="auto"/>
            </w:tcBorders>
            <w:shd w:val="clear" w:color="auto" w:fill="auto"/>
            <w:hideMark/>
          </w:tcPr>
          <w:p w14:paraId="52DEDA2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Клапан запорный с </w:t>
            </w:r>
            <w:proofErr w:type="spellStart"/>
            <w:r w:rsidRPr="00411FB4">
              <w:rPr>
                <w:rFonts w:ascii="Times New Roman" w:hAnsi="Times New Roman"/>
                <w:b/>
                <w:bCs/>
                <w:sz w:val="24"/>
                <w:szCs w:val="24"/>
              </w:rPr>
              <w:t>сильфонным</w:t>
            </w:r>
            <w:proofErr w:type="spellEnd"/>
            <w:r w:rsidRPr="00411FB4">
              <w:rPr>
                <w:rFonts w:ascii="Times New Roman" w:hAnsi="Times New Roman"/>
                <w:b/>
                <w:bCs/>
                <w:sz w:val="24"/>
                <w:szCs w:val="24"/>
              </w:rPr>
              <w:t xml:space="preserve"> уплотнением DN200, PN40, </w:t>
            </w:r>
            <w:proofErr w:type="spellStart"/>
            <w:r w:rsidRPr="00411FB4">
              <w:rPr>
                <w:rFonts w:ascii="Times New Roman" w:hAnsi="Times New Roman"/>
                <w:b/>
                <w:bCs/>
                <w:sz w:val="24"/>
                <w:szCs w:val="24"/>
              </w:rPr>
              <w:t>Траб</w:t>
            </w:r>
            <w:proofErr w:type="spellEnd"/>
            <w:r w:rsidRPr="00411FB4">
              <w:rPr>
                <w:rFonts w:ascii="Times New Roman" w:hAnsi="Times New Roman"/>
                <w:b/>
                <w:bCs/>
                <w:sz w:val="24"/>
                <w:szCs w:val="24"/>
              </w:rPr>
              <w:t>.=194 °C, фланцевый, с э/</w:t>
            </w:r>
            <w:proofErr w:type="gramStart"/>
            <w:r w:rsidRPr="00411FB4">
              <w:rPr>
                <w:rFonts w:ascii="Times New Roman" w:hAnsi="Times New Roman"/>
                <w:b/>
                <w:bCs/>
                <w:sz w:val="24"/>
                <w:szCs w:val="24"/>
              </w:rPr>
              <w:t>п</w:t>
            </w:r>
            <w:proofErr w:type="gramEnd"/>
            <w:r w:rsidRPr="00411FB4">
              <w:rPr>
                <w:rFonts w:ascii="Times New Roman" w:hAnsi="Times New Roman"/>
                <w:b/>
                <w:bCs/>
                <w:sz w:val="24"/>
                <w:szCs w:val="24"/>
              </w:rPr>
              <w:t xml:space="preserve"> АСТА В333-м-200-40-400/ЭПР-М-1200-380В</w:t>
            </w:r>
          </w:p>
        </w:tc>
        <w:tc>
          <w:tcPr>
            <w:tcW w:w="2541" w:type="dxa"/>
            <w:tcBorders>
              <w:top w:val="nil"/>
              <w:left w:val="nil"/>
              <w:bottom w:val="single" w:sz="4" w:space="0" w:color="auto"/>
              <w:right w:val="single" w:sz="4" w:space="0" w:color="auto"/>
            </w:tcBorders>
            <w:shd w:val="clear" w:color="auto" w:fill="auto"/>
            <w:hideMark/>
          </w:tcPr>
          <w:p w14:paraId="4A63180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шт.</w:t>
            </w:r>
          </w:p>
        </w:tc>
        <w:tc>
          <w:tcPr>
            <w:tcW w:w="1247" w:type="dxa"/>
            <w:tcBorders>
              <w:top w:val="nil"/>
              <w:left w:val="nil"/>
              <w:bottom w:val="single" w:sz="4" w:space="0" w:color="auto"/>
              <w:right w:val="single" w:sz="4" w:space="0" w:color="auto"/>
            </w:tcBorders>
            <w:shd w:val="clear" w:color="auto" w:fill="auto"/>
            <w:hideMark/>
          </w:tcPr>
          <w:p w14:paraId="569E9DE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528BCD3A"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3090C0F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74</w:t>
            </w:r>
          </w:p>
        </w:tc>
        <w:tc>
          <w:tcPr>
            <w:tcW w:w="756" w:type="dxa"/>
            <w:tcBorders>
              <w:top w:val="nil"/>
              <w:left w:val="nil"/>
              <w:bottom w:val="single" w:sz="4" w:space="0" w:color="auto"/>
              <w:right w:val="single" w:sz="4" w:space="0" w:color="auto"/>
            </w:tcBorders>
            <w:shd w:val="clear" w:color="auto" w:fill="auto"/>
            <w:hideMark/>
          </w:tcPr>
          <w:p w14:paraId="3C4836F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49</w:t>
            </w:r>
          </w:p>
        </w:tc>
        <w:tc>
          <w:tcPr>
            <w:tcW w:w="4709" w:type="dxa"/>
            <w:tcBorders>
              <w:top w:val="nil"/>
              <w:left w:val="nil"/>
              <w:bottom w:val="single" w:sz="4" w:space="0" w:color="auto"/>
              <w:right w:val="single" w:sz="4" w:space="0" w:color="auto"/>
            </w:tcBorders>
            <w:shd w:val="clear" w:color="auto" w:fill="auto"/>
            <w:hideMark/>
          </w:tcPr>
          <w:p w14:paraId="3970D2F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Арматура фланцевая с ручным приводом или без привода водопроводная на номинальное давление до 4 МПа, номинальный диаметр: 50 мм</w:t>
            </w:r>
          </w:p>
        </w:tc>
        <w:tc>
          <w:tcPr>
            <w:tcW w:w="2541" w:type="dxa"/>
            <w:tcBorders>
              <w:top w:val="nil"/>
              <w:left w:val="nil"/>
              <w:bottom w:val="single" w:sz="4" w:space="0" w:color="auto"/>
              <w:right w:val="single" w:sz="4" w:space="0" w:color="auto"/>
            </w:tcBorders>
            <w:shd w:val="clear" w:color="auto" w:fill="auto"/>
            <w:hideMark/>
          </w:tcPr>
          <w:p w14:paraId="385AC4B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D38AE8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r>
      <w:tr w:rsidR="00411FB4" w:rsidRPr="00411FB4" w14:paraId="70D9354A"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84D0AA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75</w:t>
            </w:r>
          </w:p>
        </w:tc>
        <w:tc>
          <w:tcPr>
            <w:tcW w:w="756" w:type="dxa"/>
            <w:tcBorders>
              <w:top w:val="nil"/>
              <w:left w:val="nil"/>
              <w:bottom w:val="single" w:sz="4" w:space="0" w:color="auto"/>
              <w:right w:val="single" w:sz="4" w:space="0" w:color="auto"/>
            </w:tcBorders>
            <w:shd w:val="clear" w:color="auto" w:fill="auto"/>
            <w:hideMark/>
          </w:tcPr>
          <w:p w14:paraId="1E9E87A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49.1</w:t>
            </w:r>
          </w:p>
        </w:tc>
        <w:tc>
          <w:tcPr>
            <w:tcW w:w="4709" w:type="dxa"/>
            <w:tcBorders>
              <w:top w:val="nil"/>
              <w:left w:val="nil"/>
              <w:bottom w:val="single" w:sz="4" w:space="0" w:color="auto"/>
              <w:right w:val="single" w:sz="4" w:space="0" w:color="auto"/>
            </w:tcBorders>
            <w:shd w:val="clear" w:color="auto" w:fill="auto"/>
            <w:hideMark/>
          </w:tcPr>
          <w:p w14:paraId="42C7DDF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Вентиль запорный с </w:t>
            </w:r>
            <w:proofErr w:type="spellStart"/>
            <w:r w:rsidRPr="00411FB4">
              <w:rPr>
                <w:rFonts w:ascii="Times New Roman" w:hAnsi="Times New Roman"/>
                <w:b/>
                <w:bCs/>
                <w:sz w:val="24"/>
                <w:szCs w:val="24"/>
              </w:rPr>
              <w:t>сильфонным</w:t>
            </w:r>
            <w:proofErr w:type="spellEnd"/>
            <w:r w:rsidRPr="00411FB4">
              <w:rPr>
                <w:rFonts w:ascii="Times New Roman" w:hAnsi="Times New Roman"/>
                <w:b/>
                <w:bCs/>
                <w:sz w:val="24"/>
                <w:szCs w:val="24"/>
              </w:rPr>
              <w:t xml:space="preserve"> уплотнением DN50, PN40, </w:t>
            </w:r>
            <w:proofErr w:type="spellStart"/>
            <w:r w:rsidRPr="00411FB4">
              <w:rPr>
                <w:rFonts w:ascii="Times New Roman" w:hAnsi="Times New Roman"/>
                <w:b/>
                <w:bCs/>
                <w:sz w:val="24"/>
                <w:szCs w:val="24"/>
              </w:rPr>
              <w:t>Траб</w:t>
            </w:r>
            <w:proofErr w:type="spellEnd"/>
            <w:r w:rsidRPr="00411FB4">
              <w:rPr>
                <w:rFonts w:ascii="Times New Roman" w:hAnsi="Times New Roman"/>
                <w:b/>
                <w:bCs/>
                <w:sz w:val="24"/>
                <w:szCs w:val="24"/>
              </w:rPr>
              <w:t>.=194 °C фланцевый</w:t>
            </w:r>
          </w:p>
        </w:tc>
        <w:tc>
          <w:tcPr>
            <w:tcW w:w="2541" w:type="dxa"/>
            <w:tcBorders>
              <w:top w:val="nil"/>
              <w:left w:val="nil"/>
              <w:bottom w:val="single" w:sz="4" w:space="0" w:color="auto"/>
              <w:right w:val="single" w:sz="4" w:space="0" w:color="auto"/>
            </w:tcBorders>
            <w:shd w:val="clear" w:color="auto" w:fill="auto"/>
            <w:hideMark/>
          </w:tcPr>
          <w:p w14:paraId="089B896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шт.</w:t>
            </w:r>
          </w:p>
        </w:tc>
        <w:tc>
          <w:tcPr>
            <w:tcW w:w="1247" w:type="dxa"/>
            <w:tcBorders>
              <w:top w:val="nil"/>
              <w:left w:val="nil"/>
              <w:bottom w:val="single" w:sz="4" w:space="0" w:color="auto"/>
              <w:right w:val="single" w:sz="4" w:space="0" w:color="auto"/>
            </w:tcBorders>
            <w:shd w:val="clear" w:color="auto" w:fill="auto"/>
            <w:hideMark/>
          </w:tcPr>
          <w:p w14:paraId="51F2F62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r>
      <w:tr w:rsidR="00411FB4" w:rsidRPr="00411FB4" w14:paraId="64300CF3"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57DE47E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76</w:t>
            </w:r>
          </w:p>
        </w:tc>
        <w:tc>
          <w:tcPr>
            <w:tcW w:w="756" w:type="dxa"/>
            <w:tcBorders>
              <w:top w:val="nil"/>
              <w:left w:val="nil"/>
              <w:bottom w:val="single" w:sz="4" w:space="0" w:color="auto"/>
              <w:right w:val="single" w:sz="4" w:space="0" w:color="auto"/>
            </w:tcBorders>
            <w:shd w:val="clear" w:color="auto" w:fill="auto"/>
            <w:hideMark/>
          </w:tcPr>
          <w:p w14:paraId="057931A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50</w:t>
            </w:r>
          </w:p>
        </w:tc>
        <w:tc>
          <w:tcPr>
            <w:tcW w:w="4709" w:type="dxa"/>
            <w:tcBorders>
              <w:top w:val="nil"/>
              <w:left w:val="nil"/>
              <w:bottom w:val="single" w:sz="4" w:space="0" w:color="auto"/>
              <w:right w:val="single" w:sz="4" w:space="0" w:color="auto"/>
            </w:tcBorders>
            <w:shd w:val="clear" w:color="auto" w:fill="auto"/>
            <w:hideMark/>
          </w:tcPr>
          <w:p w14:paraId="15737BA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Арматура фланцевая с ручным приводом или без привода водопроводная на номинальное давление до 4 МПа, номинальный диаметр: 32 мм</w:t>
            </w:r>
          </w:p>
        </w:tc>
        <w:tc>
          <w:tcPr>
            <w:tcW w:w="2541" w:type="dxa"/>
            <w:tcBorders>
              <w:top w:val="nil"/>
              <w:left w:val="nil"/>
              <w:bottom w:val="single" w:sz="4" w:space="0" w:color="auto"/>
              <w:right w:val="single" w:sz="4" w:space="0" w:color="auto"/>
            </w:tcBorders>
            <w:shd w:val="clear" w:color="auto" w:fill="auto"/>
            <w:hideMark/>
          </w:tcPr>
          <w:p w14:paraId="0A5AE220"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BA1AB2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w:t>
            </w:r>
          </w:p>
        </w:tc>
      </w:tr>
      <w:tr w:rsidR="00411FB4" w:rsidRPr="00411FB4" w14:paraId="1D328D02"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26DA3F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77</w:t>
            </w:r>
          </w:p>
        </w:tc>
        <w:tc>
          <w:tcPr>
            <w:tcW w:w="756" w:type="dxa"/>
            <w:tcBorders>
              <w:top w:val="nil"/>
              <w:left w:val="nil"/>
              <w:bottom w:val="single" w:sz="4" w:space="0" w:color="auto"/>
              <w:right w:val="single" w:sz="4" w:space="0" w:color="auto"/>
            </w:tcBorders>
            <w:shd w:val="clear" w:color="auto" w:fill="auto"/>
            <w:hideMark/>
          </w:tcPr>
          <w:p w14:paraId="633709F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50.1</w:t>
            </w:r>
          </w:p>
        </w:tc>
        <w:tc>
          <w:tcPr>
            <w:tcW w:w="4709" w:type="dxa"/>
            <w:tcBorders>
              <w:top w:val="nil"/>
              <w:left w:val="nil"/>
              <w:bottom w:val="single" w:sz="4" w:space="0" w:color="auto"/>
              <w:right w:val="single" w:sz="4" w:space="0" w:color="auto"/>
            </w:tcBorders>
            <w:shd w:val="clear" w:color="auto" w:fill="auto"/>
            <w:hideMark/>
          </w:tcPr>
          <w:p w14:paraId="518682D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Вентиль запорный с </w:t>
            </w:r>
            <w:proofErr w:type="spellStart"/>
            <w:r w:rsidRPr="00411FB4">
              <w:rPr>
                <w:rFonts w:ascii="Times New Roman" w:hAnsi="Times New Roman"/>
                <w:b/>
                <w:bCs/>
                <w:sz w:val="24"/>
                <w:szCs w:val="24"/>
              </w:rPr>
              <w:t>сильфонным</w:t>
            </w:r>
            <w:proofErr w:type="spellEnd"/>
            <w:r w:rsidRPr="00411FB4">
              <w:rPr>
                <w:rFonts w:ascii="Times New Roman" w:hAnsi="Times New Roman"/>
                <w:b/>
                <w:bCs/>
                <w:sz w:val="24"/>
                <w:szCs w:val="24"/>
              </w:rPr>
              <w:t xml:space="preserve"> уплотнением DN32, PN40, </w:t>
            </w:r>
            <w:proofErr w:type="spellStart"/>
            <w:r w:rsidRPr="00411FB4">
              <w:rPr>
                <w:rFonts w:ascii="Times New Roman" w:hAnsi="Times New Roman"/>
                <w:b/>
                <w:bCs/>
                <w:sz w:val="24"/>
                <w:szCs w:val="24"/>
              </w:rPr>
              <w:t>Траб</w:t>
            </w:r>
            <w:proofErr w:type="spellEnd"/>
            <w:r w:rsidRPr="00411FB4">
              <w:rPr>
                <w:rFonts w:ascii="Times New Roman" w:hAnsi="Times New Roman"/>
                <w:b/>
                <w:bCs/>
                <w:sz w:val="24"/>
                <w:szCs w:val="24"/>
              </w:rPr>
              <w:t>.=194 °C фланцевый</w:t>
            </w:r>
          </w:p>
        </w:tc>
        <w:tc>
          <w:tcPr>
            <w:tcW w:w="2541" w:type="dxa"/>
            <w:tcBorders>
              <w:top w:val="nil"/>
              <w:left w:val="nil"/>
              <w:bottom w:val="single" w:sz="4" w:space="0" w:color="auto"/>
              <w:right w:val="single" w:sz="4" w:space="0" w:color="auto"/>
            </w:tcBorders>
            <w:shd w:val="clear" w:color="auto" w:fill="auto"/>
            <w:hideMark/>
          </w:tcPr>
          <w:p w14:paraId="3056C68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шт.</w:t>
            </w:r>
          </w:p>
        </w:tc>
        <w:tc>
          <w:tcPr>
            <w:tcW w:w="1247" w:type="dxa"/>
            <w:tcBorders>
              <w:top w:val="nil"/>
              <w:left w:val="nil"/>
              <w:bottom w:val="single" w:sz="4" w:space="0" w:color="auto"/>
              <w:right w:val="single" w:sz="4" w:space="0" w:color="auto"/>
            </w:tcBorders>
            <w:shd w:val="clear" w:color="auto" w:fill="auto"/>
            <w:hideMark/>
          </w:tcPr>
          <w:p w14:paraId="0C0B010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w:t>
            </w:r>
          </w:p>
        </w:tc>
      </w:tr>
      <w:tr w:rsidR="00411FB4" w:rsidRPr="00411FB4" w14:paraId="0B3344DF"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3758530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78</w:t>
            </w:r>
          </w:p>
        </w:tc>
        <w:tc>
          <w:tcPr>
            <w:tcW w:w="756" w:type="dxa"/>
            <w:tcBorders>
              <w:top w:val="nil"/>
              <w:left w:val="nil"/>
              <w:bottom w:val="single" w:sz="4" w:space="0" w:color="auto"/>
              <w:right w:val="single" w:sz="4" w:space="0" w:color="auto"/>
            </w:tcBorders>
            <w:shd w:val="clear" w:color="auto" w:fill="auto"/>
            <w:hideMark/>
          </w:tcPr>
          <w:p w14:paraId="527704F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51</w:t>
            </w:r>
          </w:p>
        </w:tc>
        <w:tc>
          <w:tcPr>
            <w:tcW w:w="4709" w:type="dxa"/>
            <w:tcBorders>
              <w:top w:val="nil"/>
              <w:left w:val="nil"/>
              <w:bottom w:val="single" w:sz="4" w:space="0" w:color="auto"/>
              <w:right w:val="single" w:sz="4" w:space="0" w:color="auto"/>
            </w:tcBorders>
            <w:shd w:val="clear" w:color="auto" w:fill="auto"/>
            <w:hideMark/>
          </w:tcPr>
          <w:p w14:paraId="3B058EF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Арматура фланцевая с ручным приводом или без привода водопроводная на номинальное давление до 4 МПа, номинальный диаметр: 20 мм</w:t>
            </w:r>
          </w:p>
        </w:tc>
        <w:tc>
          <w:tcPr>
            <w:tcW w:w="2541" w:type="dxa"/>
            <w:tcBorders>
              <w:top w:val="nil"/>
              <w:left w:val="nil"/>
              <w:bottom w:val="single" w:sz="4" w:space="0" w:color="auto"/>
              <w:right w:val="single" w:sz="4" w:space="0" w:color="auto"/>
            </w:tcBorders>
            <w:shd w:val="clear" w:color="auto" w:fill="auto"/>
            <w:hideMark/>
          </w:tcPr>
          <w:p w14:paraId="5F4B0F9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DA12C7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2CA78A53"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8E5D39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79</w:t>
            </w:r>
          </w:p>
        </w:tc>
        <w:tc>
          <w:tcPr>
            <w:tcW w:w="756" w:type="dxa"/>
            <w:tcBorders>
              <w:top w:val="nil"/>
              <w:left w:val="nil"/>
              <w:bottom w:val="single" w:sz="4" w:space="0" w:color="auto"/>
              <w:right w:val="single" w:sz="4" w:space="0" w:color="auto"/>
            </w:tcBorders>
            <w:shd w:val="clear" w:color="auto" w:fill="auto"/>
            <w:hideMark/>
          </w:tcPr>
          <w:p w14:paraId="33F3F52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51.1</w:t>
            </w:r>
          </w:p>
        </w:tc>
        <w:tc>
          <w:tcPr>
            <w:tcW w:w="4709" w:type="dxa"/>
            <w:tcBorders>
              <w:top w:val="nil"/>
              <w:left w:val="nil"/>
              <w:bottom w:val="single" w:sz="4" w:space="0" w:color="auto"/>
              <w:right w:val="single" w:sz="4" w:space="0" w:color="auto"/>
            </w:tcBorders>
            <w:shd w:val="clear" w:color="auto" w:fill="auto"/>
            <w:hideMark/>
          </w:tcPr>
          <w:p w14:paraId="31104E6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Вентиль запорный с </w:t>
            </w:r>
            <w:proofErr w:type="spellStart"/>
            <w:r w:rsidRPr="00411FB4">
              <w:rPr>
                <w:rFonts w:ascii="Times New Roman" w:hAnsi="Times New Roman"/>
                <w:b/>
                <w:bCs/>
                <w:sz w:val="24"/>
                <w:szCs w:val="24"/>
              </w:rPr>
              <w:t>сильфонным</w:t>
            </w:r>
            <w:proofErr w:type="spellEnd"/>
            <w:r w:rsidRPr="00411FB4">
              <w:rPr>
                <w:rFonts w:ascii="Times New Roman" w:hAnsi="Times New Roman"/>
                <w:b/>
                <w:bCs/>
                <w:sz w:val="24"/>
                <w:szCs w:val="24"/>
              </w:rPr>
              <w:t xml:space="preserve"> уплотнением DN20, PN40, </w:t>
            </w:r>
            <w:proofErr w:type="spellStart"/>
            <w:r w:rsidRPr="00411FB4">
              <w:rPr>
                <w:rFonts w:ascii="Times New Roman" w:hAnsi="Times New Roman"/>
                <w:b/>
                <w:bCs/>
                <w:sz w:val="24"/>
                <w:szCs w:val="24"/>
              </w:rPr>
              <w:t>Траб</w:t>
            </w:r>
            <w:proofErr w:type="spellEnd"/>
            <w:r w:rsidRPr="00411FB4">
              <w:rPr>
                <w:rFonts w:ascii="Times New Roman" w:hAnsi="Times New Roman"/>
                <w:b/>
                <w:bCs/>
                <w:sz w:val="24"/>
                <w:szCs w:val="24"/>
              </w:rPr>
              <w:t>.=194 °C фланцевый</w:t>
            </w:r>
          </w:p>
        </w:tc>
        <w:tc>
          <w:tcPr>
            <w:tcW w:w="2541" w:type="dxa"/>
            <w:tcBorders>
              <w:top w:val="nil"/>
              <w:left w:val="nil"/>
              <w:bottom w:val="single" w:sz="4" w:space="0" w:color="auto"/>
              <w:right w:val="single" w:sz="4" w:space="0" w:color="auto"/>
            </w:tcBorders>
            <w:shd w:val="clear" w:color="auto" w:fill="auto"/>
            <w:hideMark/>
          </w:tcPr>
          <w:p w14:paraId="599BB31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шт.</w:t>
            </w:r>
          </w:p>
        </w:tc>
        <w:tc>
          <w:tcPr>
            <w:tcW w:w="1247" w:type="dxa"/>
            <w:tcBorders>
              <w:top w:val="nil"/>
              <w:left w:val="nil"/>
              <w:bottom w:val="single" w:sz="4" w:space="0" w:color="auto"/>
              <w:right w:val="single" w:sz="4" w:space="0" w:color="auto"/>
            </w:tcBorders>
            <w:shd w:val="clear" w:color="auto" w:fill="auto"/>
            <w:hideMark/>
          </w:tcPr>
          <w:p w14:paraId="4532104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54121A0C"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327268C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80</w:t>
            </w:r>
          </w:p>
        </w:tc>
        <w:tc>
          <w:tcPr>
            <w:tcW w:w="756" w:type="dxa"/>
            <w:tcBorders>
              <w:top w:val="nil"/>
              <w:left w:val="nil"/>
              <w:bottom w:val="single" w:sz="4" w:space="0" w:color="auto"/>
              <w:right w:val="single" w:sz="4" w:space="0" w:color="auto"/>
            </w:tcBorders>
            <w:shd w:val="clear" w:color="auto" w:fill="auto"/>
            <w:hideMark/>
          </w:tcPr>
          <w:p w14:paraId="6A2A268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52</w:t>
            </w:r>
          </w:p>
        </w:tc>
        <w:tc>
          <w:tcPr>
            <w:tcW w:w="4709" w:type="dxa"/>
            <w:tcBorders>
              <w:top w:val="nil"/>
              <w:left w:val="nil"/>
              <w:bottom w:val="single" w:sz="4" w:space="0" w:color="auto"/>
              <w:right w:val="single" w:sz="4" w:space="0" w:color="auto"/>
            </w:tcBorders>
            <w:shd w:val="clear" w:color="auto" w:fill="auto"/>
            <w:hideMark/>
          </w:tcPr>
          <w:p w14:paraId="6E14140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Арматура фланцевая с электрическим приводом на номинальное давление до 4 МПа, номинальный диаметр: 32 мм (клапаны непрерывной и периодической продувки ранее демонтированные)</w:t>
            </w:r>
          </w:p>
        </w:tc>
        <w:tc>
          <w:tcPr>
            <w:tcW w:w="2541" w:type="dxa"/>
            <w:tcBorders>
              <w:top w:val="nil"/>
              <w:left w:val="nil"/>
              <w:bottom w:val="single" w:sz="4" w:space="0" w:color="auto"/>
              <w:right w:val="single" w:sz="4" w:space="0" w:color="auto"/>
            </w:tcBorders>
            <w:shd w:val="clear" w:color="auto" w:fill="auto"/>
            <w:hideMark/>
          </w:tcPr>
          <w:p w14:paraId="13504ED8"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AED7E4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w:t>
            </w:r>
          </w:p>
        </w:tc>
      </w:tr>
      <w:tr w:rsidR="00411FB4" w:rsidRPr="00411FB4" w14:paraId="1DBCAD58"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557E174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81</w:t>
            </w:r>
          </w:p>
        </w:tc>
        <w:tc>
          <w:tcPr>
            <w:tcW w:w="756" w:type="dxa"/>
            <w:tcBorders>
              <w:top w:val="nil"/>
              <w:left w:val="nil"/>
              <w:bottom w:val="single" w:sz="4" w:space="0" w:color="auto"/>
              <w:right w:val="single" w:sz="4" w:space="0" w:color="auto"/>
            </w:tcBorders>
            <w:shd w:val="clear" w:color="auto" w:fill="auto"/>
            <w:hideMark/>
          </w:tcPr>
          <w:p w14:paraId="6150AFC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53</w:t>
            </w:r>
          </w:p>
        </w:tc>
        <w:tc>
          <w:tcPr>
            <w:tcW w:w="4709" w:type="dxa"/>
            <w:tcBorders>
              <w:top w:val="nil"/>
              <w:left w:val="nil"/>
              <w:bottom w:val="single" w:sz="4" w:space="0" w:color="auto"/>
              <w:right w:val="single" w:sz="4" w:space="0" w:color="auto"/>
            </w:tcBorders>
            <w:shd w:val="clear" w:color="auto" w:fill="auto"/>
            <w:hideMark/>
          </w:tcPr>
          <w:p w14:paraId="6F733D3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Арматура фланцевая с ручным приводом или без привода водопроводная на номинальное давление до 4 МПа, номинальный диаметр: 15 мм</w:t>
            </w:r>
          </w:p>
        </w:tc>
        <w:tc>
          <w:tcPr>
            <w:tcW w:w="2541" w:type="dxa"/>
            <w:tcBorders>
              <w:top w:val="nil"/>
              <w:left w:val="nil"/>
              <w:bottom w:val="single" w:sz="4" w:space="0" w:color="auto"/>
              <w:right w:val="single" w:sz="4" w:space="0" w:color="auto"/>
            </w:tcBorders>
            <w:shd w:val="clear" w:color="auto" w:fill="auto"/>
            <w:hideMark/>
          </w:tcPr>
          <w:p w14:paraId="3300CA2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0587CE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0101BEB"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A52D35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82</w:t>
            </w:r>
          </w:p>
        </w:tc>
        <w:tc>
          <w:tcPr>
            <w:tcW w:w="756" w:type="dxa"/>
            <w:tcBorders>
              <w:top w:val="nil"/>
              <w:left w:val="nil"/>
              <w:bottom w:val="single" w:sz="4" w:space="0" w:color="auto"/>
              <w:right w:val="single" w:sz="4" w:space="0" w:color="auto"/>
            </w:tcBorders>
            <w:shd w:val="clear" w:color="auto" w:fill="auto"/>
            <w:hideMark/>
          </w:tcPr>
          <w:p w14:paraId="0683CB8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54</w:t>
            </w:r>
          </w:p>
        </w:tc>
        <w:tc>
          <w:tcPr>
            <w:tcW w:w="4709" w:type="dxa"/>
            <w:tcBorders>
              <w:top w:val="nil"/>
              <w:left w:val="nil"/>
              <w:bottom w:val="single" w:sz="4" w:space="0" w:color="auto"/>
              <w:right w:val="single" w:sz="4" w:space="0" w:color="auto"/>
            </w:tcBorders>
            <w:shd w:val="clear" w:color="auto" w:fill="auto"/>
            <w:hideMark/>
          </w:tcPr>
          <w:p w14:paraId="09233EE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Установка клапанов предохранительных </w:t>
            </w:r>
            <w:proofErr w:type="spellStart"/>
            <w:r w:rsidRPr="00411FB4">
              <w:rPr>
                <w:rFonts w:ascii="Times New Roman" w:hAnsi="Times New Roman"/>
                <w:b/>
                <w:bCs/>
                <w:sz w:val="24"/>
                <w:szCs w:val="24"/>
              </w:rPr>
              <w:t>двухрычажных</w:t>
            </w:r>
            <w:proofErr w:type="spellEnd"/>
            <w:r w:rsidRPr="00411FB4">
              <w:rPr>
                <w:rFonts w:ascii="Times New Roman" w:hAnsi="Times New Roman"/>
                <w:b/>
                <w:bCs/>
                <w:sz w:val="24"/>
                <w:szCs w:val="24"/>
              </w:rPr>
              <w:t xml:space="preserve"> диаметром: 80 (50х2) мм</w:t>
            </w:r>
          </w:p>
        </w:tc>
        <w:tc>
          <w:tcPr>
            <w:tcW w:w="2541" w:type="dxa"/>
            <w:tcBorders>
              <w:top w:val="nil"/>
              <w:left w:val="nil"/>
              <w:bottom w:val="single" w:sz="4" w:space="0" w:color="auto"/>
              <w:right w:val="single" w:sz="4" w:space="0" w:color="auto"/>
            </w:tcBorders>
            <w:shd w:val="clear" w:color="auto" w:fill="auto"/>
            <w:hideMark/>
          </w:tcPr>
          <w:p w14:paraId="2831D7E0"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B3374A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49C118E9"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50BBEA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83</w:t>
            </w:r>
          </w:p>
        </w:tc>
        <w:tc>
          <w:tcPr>
            <w:tcW w:w="756" w:type="dxa"/>
            <w:tcBorders>
              <w:top w:val="nil"/>
              <w:left w:val="nil"/>
              <w:bottom w:val="single" w:sz="4" w:space="0" w:color="auto"/>
              <w:right w:val="single" w:sz="4" w:space="0" w:color="auto"/>
            </w:tcBorders>
            <w:shd w:val="clear" w:color="auto" w:fill="auto"/>
            <w:hideMark/>
          </w:tcPr>
          <w:p w14:paraId="4E9D833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54.1</w:t>
            </w:r>
          </w:p>
        </w:tc>
        <w:tc>
          <w:tcPr>
            <w:tcW w:w="4709" w:type="dxa"/>
            <w:tcBorders>
              <w:top w:val="nil"/>
              <w:left w:val="nil"/>
              <w:bottom w:val="single" w:sz="4" w:space="0" w:color="auto"/>
              <w:right w:val="single" w:sz="4" w:space="0" w:color="auto"/>
            </w:tcBorders>
            <w:shd w:val="clear" w:color="auto" w:fill="auto"/>
            <w:hideMark/>
          </w:tcPr>
          <w:p w14:paraId="0BC0264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Клапан предохранительный пружинный </w:t>
            </w:r>
            <w:proofErr w:type="spellStart"/>
            <w:r w:rsidRPr="00411FB4">
              <w:rPr>
                <w:rFonts w:ascii="Times New Roman" w:hAnsi="Times New Roman"/>
                <w:b/>
                <w:bCs/>
                <w:sz w:val="24"/>
                <w:szCs w:val="24"/>
              </w:rPr>
              <w:t>полноподъемный</w:t>
            </w:r>
            <w:proofErr w:type="spellEnd"/>
            <w:r w:rsidRPr="00411FB4">
              <w:rPr>
                <w:rFonts w:ascii="Times New Roman" w:hAnsi="Times New Roman"/>
                <w:b/>
                <w:bCs/>
                <w:sz w:val="24"/>
                <w:szCs w:val="24"/>
              </w:rPr>
              <w:t xml:space="preserve"> DN80/125, PN16. Диапазон давления 10 … 16 бар. Корпус – чугун</w:t>
            </w:r>
          </w:p>
        </w:tc>
        <w:tc>
          <w:tcPr>
            <w:tcW w:w="2541" w:type="dxa"/>
            <w:tcBorders>
              <w:top w:val="nil"/>
              <w:left w:val="nil"/>
              <w:bottom w:val="single" w:sz="4" w:space="0" w:color="auto"/>
              <w:right w:val="single" w:sz="4" w:space="0" w:color="auto"/>
            </w:tcBorders>
            <w:shd w:val="clear" w:color="auto" w:fill="auto"/>
            <w:hideMark/>
          </w:tcPr>
          <w:p w14:paraId="658871D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шт.</w:t>
            </w:r>
          </w:p>
        </w:tc>
        <w:tc>
          <w:tcPr>
            <w:tcW w:w="1247" w:type="dxa"/>
            <w:tcBorders>
              <w:top w:val="nil"/>
              <w:left w:val="nil"/>
              <w:bottom w:val="single" w:sz="4" w:space="0" w:color="auto"/>
              <w:right w:val="single" w:sz="4" w:space="0" w:color="auto"/>
            </w:tcBorders>
            <w:shd w:val="clear" w:color="auto" w:fill="auto"/>
            <w:hideMark/>
          </w:tcPr>
          <w:p w14:paraId="3E832F7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51E6F8E9"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0FE5885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84</w:t>
            </w:r>
          </w:p>
        </w:tc>
        <w:tc>
          <w:tcPr>
            <w:tcW w:w="756" w:type="dxa"/>
            <w:tcBorders>
              <w:top w:val="nil"/>
              <w:left w:val="nil"/>
              <w:bottom w:val="single" w:sz="4" w:space="0" w:color="auto"/>
              <w:right w:val="single" w:sz="4" w:space="0" w:color="auto"/>
            </w:tcBorders>
            <w:shd w:val="clear" w:color="auto" w:fill="auto"/>
            <w:hideMark/>
          </w:tcPr>
          <w:p w14:paraId="73AB9E4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55</w:t>
            </w:r>
          </w:p>
        </w:tc>
        <w:tc>
          <w:tcPr>
            <w:tcW w:w="4709" w:type="dxa"/>
            <w:tcBorders>
              <w:top w:val="nil"/>
              <w:left w:val="nil"/>
              <w:bottom w:val="single" w:sz="4" w:space="0" w:color="auto"/>
              <w:right w:val="single" w:sz="4" w:space="0" w:color="auto"/>
            </w:tcBorders>
            <w:shd w:val="clear" w:color="auto" w:fill="auto"/>
            <w:hideMark/>
          </w:tcPr>
          <w:p w14:paraId="19E430F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Установка вентилей, задвижек, затворов, клапанов обратных, кранов проходных на трубопроводах из стальных труб диаметром: до 100 мм</w:t>
            </w:r>
          </w:p>
        </w:tc>
        <w:tc>
          <w:tcPr>
            <w:tcW w:w="2541" w:type="dxa"/>
            <w:tcBorders>
              <w:top w:val="nil"/>
              <w:left w:val="nil"/>
              <w:bottom w:val="single" w:sz="4" w:space="0" w:color="auto"/>
              <w:right w:val="single" w:sz="4" w:space="0" w:color="auto"/>
            </w:tcBorders>
            <w:shd w:val="clear" w:color="auto" w:fill="auto"/>
            <w:hideMark/>
          </w:tcPr>
          <w:p w14:paraId="62370A2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48CA01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121C8800"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4E7D90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85</w:t>
            </w:r>
          </w:p>
        </w:tc>
        <w:tc>
          <w:tcPr>
            <w:tcW w:w="756" w:type="dxa"/>
            <w:tcBorders>
              <w:top w:val="nil"/>
              <w:left w:val="nil"/>
              <w:bottom w:val="single" w:sz="4" w:space="0" w:color="auto"/>
              <w:right w:val="single" w:sz="4" w:space="0" w:color="auto"/>
            </w:tcBorders>
            <w:shd w:val="clear" w:color="auto" w:fill="auto"/>
            <w:hideMark/>
          </w:tcPr>
          <w:p w14:paraId="6D7E18A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55.1</w:t>
            </w:r>
          </w:p>
        </w:tc>
        <w:tc>
          <w:tcPr>
            <w:tcW w:w="4709" w:type="dxa"/>
            <w:tcBorders>
              <w:top w:val="nil"/>
              <w:left w:val="nil"/>
              <w:bottom w:val="single" w:sz="4" w:space="0" w:color="auto"/>
              <w:right w:val="single" w:sz="4" w:space="0" w:color="auto"/>
            </w:tcBorders>
            <w:shd w:val="clear" w:color="auto" w:fill="auto"/>
            <w:hideMark/>
          </w:tcPr>
          <w:p w14:paraId="19852F4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Клапан обратный DN80, PN25 </w:t>
            </w:r>
            <w:proofErr w:type="spellStart"/>
            <w:r w:rsidRPr="00411FB4">
              <w:rPr>
                <w:rFonts w:ascii="Times New Roman" w:hAnsi="Times New Roman"/>
                <w:b/>
                <w:bCs/>
                <w:sz w:val="24"/>
                <w:szCs w:val="24"/>
              </w:rPr>
              <w:t>межфланцевый</w:t>
            </w:r>
            <w:proofErr w:type="spellEnd"/>
          </w:p>
        </w:tc>
        <w:tc>
          <w:tcPr>
            <w:tcW w:w="2541" w:type="dxa"/>
            <w:tcBorders>
              <w:top w:val="nil"/>
              <w:left w:val="nil"/>
              <w:bottom w:val="single" w:sz="4" w:space="0" w:color="auto"/>
              <w:right w:val="single" w:sz="4" w:space="0" w:color="auto"/>
            </w:tcBorders>
            <w:shd w:val="clear" w:color="auto" w:fill="auto"/>
            <w:hideMark/>
          </w:tcPr>
          <w:p w14:paraId="257300C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шт.</w:t>
            </w:r>
          </w:p>
        </w:tc>
        <w:tc>
          <w:tcPr>
            <w:tcW w:w="1247" w:type="dxa"/>
            <w:tcBorders>
              <w:top w:val="nil"/>
              <w:left w:val="nil"/>
              <w:bottom w:val="single" w:sz="4" w:space="0" w:color="auto"/>
              <w:right w:val="single" w:sz="4" w:space="0" w:color="auto"/>
            </w:tcBorders>
            <w:shd w:val="clear" w:color="auto" w:fill="auto"/>
            <w:hideMark/>
          </w:tcPr>
          <w:p w14:paraId="47F160D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EA43EAE"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B9A197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86</w:t>
            </w:r>
          </w:p>
        </w:tc>
        <w:tc>
          <w:tcPr>
            <w:tcW w:w="756" w:type="dxa"/>
            <w:tcBorders>
              <w:top w:val="nil"/>
              <w:left w:val="nil"/>
              <w:bottom w:val="single" w:sz="4" w:space="0" w:color="auto"/>
              <w:right w:val="single" w:sz="4" w:space="0" w:color="auto"/>
            </w:tcBorders>
            <w:shd w:val="clear" w:color="auto" w:fill="auto"/>
            <w:hideMark/>
          </w:tcPr>
          <w:p w14:paraId="11CF4C7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56</w:t>
            </w:r>
          </w:p>
        </w:tc>
        <w:tc>
          <w:tcPr>
            <w:tcW w:w="4709" w:type="dxa"/>
            <w:tcBorders>
              <w:top w:val="nil"/>
              <w:left w:val="nil"/>
              <w:bottom w:val="single" w:sz="4" w:space="0" w:color="auto"/>
              <w:right w:val="single" w:sz="4" w:space="0" w:color="auto"/>
            </w:tcBorders>
            <w:shd w:val="clear" w:color="auto" w:fill="auto"/>
            <w:hideMark/>
          </w:tcPr>
          <w:p w14:paraId="58B606B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Монтаж опорных конструкций для крепления трубопроводов внутри зданий и сооружений массой: до 0,1 т</w:t>
            </w:r>
          </w:p>
        </w:tc>
        <w:tc>
          <w:tcPr>
            <w:tcW w:w="2541" w:type="dxa"/>
            <w:tcBorders>
              <w:top w:val="nil"/>
              <w:left w:val="nil"/>
              <w:bottom w:val="single" w:sz="4" w:space="0" w:color="auto"/>
              <w:right w:val="single" w:sz="4" w:space="0" w:color="auto"/>
            </w:tcBorders>
            <w:shd w:val="clear" w:color="auto" w:fill="auto"/>
            <w:hideMark/>
          </w:tcPr>
          <w:p w14:paraId="5A2B7F6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51C2863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0,0039</w:t>
            </w:r>
          </w:p>
        </w:tc>
      </w:tr>
      <w:tr w:rsidR="00411FB4" w:rsidRPr="00411FB4" w14:paraId="6A64B2E4"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E056A5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87</w:t>
            </w:r>
          </w:p>
        </w:tc>
        <w:tc>
          <w:tcPr>
            <w:tcW w:w="756" w:type="dxa"/>
            <w:tcBorders>
              <w:top w:val="nil"/>
              <w:left w:val="nil"/>
              <w:bottom w:val="single" w:sz="4" w:space="0" w:color="auto"/>
              <w:right w:val="single" w:sz="4" w:space="0" w:color="auto"/>
            </w:tcBorders>
            <w:shd w:val="clear" w:color="auto" w:fill="auto"/>
            <w:hideMark/>
          </w:tcPr>
          <w:p w14:paraId="60CE1A6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56.1</w:t>
            </w:r>
          </w:p>
        </w:tc>
        <w:tc>
          <w:tcPr>
            <w:tcW w:w="4709" w:type="dxa"/>
            <w:tcBorders>
              <w:top w:val="nil"/>
              <w:left w:val="nil"/>
              <w:bottom w:val="single" w:sz="4" w:space="0" w:color="auto"/>
              <w:right w:val="single" w:sz="4" w:space="0" w:color="auto"/>
            </w:tcBorders>
            <w:shd w:val="clear" w:color="auto" w:fill="auto"/>
            <w:hideMark/>
          </w:tcPr>
          <w:p w14:paraId="5DD77FC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Опора подвижная </w:t>
            </w:r>
            <w:proofErr w:type="spellStart"/>
            <w:r w:rsidRPr="00411FB4">
              <w:rPr>
                <w:rFonts w:ascii="Times New Roman" w:hAnsi="Times New Roman"/>
                <w:b/>
                <w:bCs/>
                <w:sz w:val="24"/>
                <w:szCs w:val="24"/>
              </w:rPr>
              <w:t>бескорпусная</w:t>
            </w:r>
            <w:proofErr w:type="spellEnd"/>
            <w:r w:rsidRPr="00411FB4">
              <w:rPr>
                <w:rFonts w:ascii="Times New Roman" w:hAnsi="Times New Roman"/>
                <w:b/>
                <w:bCs/>
                <w:sz w:val="24"/>
                <w:szCs w:val="24"/>
              </w:rPr>
              <w:t xml:space="preserve">, тип 1, для стальных трубопроводов </w:t>
            </w:r>
            <w:proofErr w:type="spellStart"/>
            <w:r w:rsidRPr="00411FB4">
              <w:rPr>
                <w:rFonts w:ascii="Times New Roman" w:hAnsi="Times New Roman"/>
                <w:b/>
                <w:bCs/>
                <w:sz w:val="24"/>
                <w:szCs w:val="24"/>
              </w:rPr>
              <w:t>Ду</w:t>
            </w:r>
            <w:proofErr w:type="spellEnd"/>
            <w:r w:rsidRPr="00411FB4">
              <w:rPr>
                <w:rFonts w:ascii="Times New Roman" w:hAnsi="Times New Roman"/>
                <w:b/>
                <w:bCs/>
                <w:sz w:val="24"/>
                <w:szCs w:val="24"/>
              </w:rPr>
              <w:t xml:space="preserve"> от 15 до 500 мм без изоляции, диаметр условного прохода 50 мм</w:t>
            </w:r>
          </w:p>
        </w:tc>
        <w:tc>
          <w:tcPr>
            <w:tcW w:w="2541" w:type="dxa"/>
            <w:tcBorders>
              <w:top w:val="nil"/>
              <w:left w:val="nil"/>
              <w:bottom w:val="single" w:sz="4" w:space="0" w:color="auto"/>
              <w:right w:val="single" w:sz="4" w:space="0" w:color="auto"/>
            </w:tcBorders>
            <w:shd w:val="clear" w:color="auto" w:fill="auto"/>
            <w:hideMark/>
          </w:tcPr>
          <w:p w14:paraId="2F4D4B56"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34FE08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w:t>
            </w:r>
          </w:p>
        </w:tc>
      </w:tr>
      <w:tr w:rsidR="00411FB4" w:rsidRPr="00411FB4" w14:paraId="27494565"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42FC29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Площадки обслуживания оборудования</w:t>
            </w:r>
          </w:p>
        </w:tc>
      </w:tr>
      <w:tr w:rsidR="00411FB4" w:rsidRPr="00411FB4" w14:paraId="0F89FF7C"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40F7F70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88</w:t>
            </w:r>
          </w:p>
        </w:tc>
        <w:tc>
          <w:tcPr>
            <w:tcW w:w="756" w:type="dxa"/>
            <w:tcBorders>
              <w:top w:val="nil"/>
              <w:left w:val="nil"/>
              <w:bottom w:val="single" w:sz="4" w:space="0" w:color="auto"/>
              <w:right w:val="single" w:sz="4" w:space="0" w:color="auto"/>
            </w:tcBorders>
            <w:shd w:val="clear" w:color="auto" w:fill="auto"/>
            <w:hideMark/>
          </w:tcPr>
          <w:p w14:paraId="03CD92E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57</w:t>
            </w:r>
          </w:p>
        </w:tc>
        <w:tc>
          <w:tcPr>
            <w:tcW w:w="4709" w:type="dxa"/>
            <w:tcBorders>
              <w:top w:val="nil"/>
              <w:left w:val="nil"/>
              <w:bottom w:val="single" w:sz="4" w:space="0" w:color="auto"/>
              <w:right w:val="single" w:sz="4" w:space="0" w:color="auto"/>
            </w:tcBorders>
            <w:shd w:val="clear" w:color="auto" w:fill="auto"/>
            <w:hideMark/>
          </w:tcPr>
          <w:p w14:paraId="00887D7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Сборка с помощью лебедок ручных (с установкой и снятием их в процессе работы) или вручную (мелких деталей): площадки для обслуживания оборудования и трубопроводов</w:t>
            </w:r>
          </w:p>
        </w:tc>
        <w:tc>
          <w:tcPr>
            <w:tcW w:w="2541" w:type="dxa"/>
            <w:tcBorders>
              <w:top w:val="nil"/>
              <w:left w:val="nil"/>
              <w:bottom w:val="single" w:sz="4" w:space="0" w:color="auto"/>
              <w:right w:val="single" w:sz="4" w:space="0" w:color="auto"/>
            </w:tcBorders>
            <w:shd w:val="clear" w:color="auto" w:fill="auto"/>
            <w:hideMark/>
          </w:tcPr>
          <w:p w14:paraId="0F41C26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8CCB00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1,07</w:t>
            </w:r>
          </w:p>
        </w:tc>
      </w:tr>
      <w:tr w:rsidR="00411FB4" w:rsidRPr="00411FB4" w14:paraId="6FD1D7E0"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C1AE86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89</w:t>
            </w:r>
          </w:p>
        </w:tc>
        <w:tc>
          <w:tcPr>
            <w:tcW w:w="756" w:type="dxa"/>
            <w:tcBorders>
              <w:top w:val="nil"/>
              <w:left w:val="nil"/>
              <w:bottom w:val="single" w:sz="4" w:space="0" w:color="auto"/>
              <w:right w:val="single" w:sz="4" w:space="0" w:color="auto"/>
            </w:tcBorders>
            <w:shd w:val="clear" w:color="auto" w:fill="auto"/>
            <w:hideMark/>
          </w:tcPr>
          <w:p w14:paraId="6F518AC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57.1</w:t>
            </w:r>
          </w:p>
        </w:tc>
        <w:tc>
          <w:tcPr>
            <w:tcW w:w="4709" w:type="dxa"/>
            <w:tcBorders>
              <w:top w:val="nil"/>
              <w:left w:val="nil"/>
              <w:bottom w:val="single" w:sz="4" w:space="0" w:color="auto"/>
              <w:right w:val="single" w:sz="4" w:space="0" w:color="auto"/>
            </w:tcBorders>
            <w:shd w:val="clear" w:color="auto" w:fill="auto"/>
            <w:hideMark/>
          </w:tcPr>
          <w:p w14:paraId="264607A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Прокат стальной горячекатаный квадратный, марки стали Ст3сп, Ст3пс, сторона квадрата 14-50 мм</w:t>
            </w:r>
          </w:p>
        </w:tc>
        <w:tc>
          <w:tcPr>
            <w:tcW w:w="2541" w:type="dxa"/>
            <w:tcBorders>
              <w:top w:val="nil"/>
              <w:left w:val="nil"/>
              <w:bottom w:val="single" w:sz="4" w:space="0" w:color="auto"/>
              <w:right w:val="single" w:sz="4" w:space="0" w:color="auto"/>
            </w:tcBorders>
            <w:shd w:val="clear" w:color="auto" w:fill="auto"/>
            <w:hideMark/>
          </w:tcPr>
          <w:p w14:paraId="67A15CC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34710B7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0,46</w:t>
            </w:r>
          </w:p>
        </w:tc>
      </w:tr>
      <w:tr w:rsidR="00411FB4" w:rsidRPr="00411FB4" w14:paraId="03507E32"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053B20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90</w:t>
            </w:r>
          </w:p>
        </w:tc>
        <w:tc>
          <w:tcPr>
            <w:tcW w:w="756" w:type="dxa"/>
            <w:tcBorders>
              <w:top w:val="nil"/>
              <w:left w:val="nil"/>
              <w:bottom w:val="single" w:sz="4" w:space="0" w:color="auto"/>
              <w:right w:val="single" w:sz="4" w:space="0" w:color="auto"/>
            </w:tcBorders>
            <w:shd w:val="clear" w:color="auto" w:fill="auto"/>
            <w:hideMark/>
          </w:tcPr>
          <w:p w14:paraId="05E2520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57.2</w:t>
            </w:r>
          </w:p>
        </w:tc>
        <w:tc>
          <w:tcPr>
            <w:tcW w:w="4709" w:type="dxa"/>
            <w:tcBorders>
              <w:top w:val="nil"/>
              <w:left w:val="nil"/>
              <w:bottom w:val="single" w:sz="4" w:space="0" w:color="auto"/>
              <w:right w:val="single" w:sz="4" w:space="0" w:color="auto"/>
            </w:tcBorders>
            <w:shd w:val="clear" w:color="auto" w:fill="auto"/>
            <w:hideMark/>
          </w:tcPr>
          <w:p w14:paraId="5670831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Уголок стальной горячекатаный равнополочный, марки стали Ст3сп, Ст3пс, ширина полок 35-56 мм, толщина полки 3-5 мм</w:t>
            </w:r>
          </w:p>
        </w:tc>
        <w:tc>
          <w:tcPr>
            <w:tcW w:w="2541" w:type="dxa"/>
            <w:tcBorders>
              <w:top w:val="nil"/>
              <w:left w:val="nil"/>
              <w:bottom w:val="single" w:sz="4" w:space="0" w:color="auto"/>
              <w:right w:val="single" w:sz="4" w:space="0" w:color="auto"/>
            </w:tcBorders>
            <w:shd w:val="clear" w:color="auto" w:fill="auto"/>
            <w:hideMark/>
          </w:tcPr>
          <w:p w14:paraId="356219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0F71297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0,07</w:t>
            </w:r>
          </w:p>
        </w:tc>
      </w:tr>
      <w:tr w:rsidR="00411FB4" w:rsidRPr="00411FB4" w14:paraId="3B7C68FD"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205EDF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91</w:t>
            </w:r>
          </w:p>
        </w:tc>
        <w:tc>
          <w:tcPr>
            <w:tcW w:w="756" w:type="dxa"/>
            <w:tcBorders>
              <w:top w:val="nil"/>
              <w:left w:val="nil"/>
              <w:bottom w:val="single" w:sz="4" w:space="0" w:color="auto"/>
              <w:right w:val="single" w:sz="4" w:space="0" w:color="auto"/>
            </w:tcBorders>
            <w:shd w:val="clear" w:color="auto" w:fill="auto"/>
            <w:hideMark/>
          </w:tcPr>
          <w:p w14:paraId="788750E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57.3</w:t>
            </w:r>
          </w:p>
        </w:tc>
        <w:tc>
          <w:tcPr>
            <w:tcW w:w="4709" w:type="dxa"/>
            <w:tcBorders>
              <w:top w:val="nil"/>
              <w:left w:val="nil"/>
              <w:bottom w:val="single" w:sz="4" w:space="0" w:color="auto"/>
              <w:right w:val="single" w:sz="4" w:space="0" w:color="auto"/>
            </w:tcBorders>
            <w:shd w:val="clear" w:color="auto" w:fill="auto"/>
            <w:hideMark/>
          </w:tcPr>
          <w:p w14:paraId="7A38CBB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Прокат листовой горячекатаный, марка стали 20, ширина 1200-3000 мм, толщина 9-12 мм</w:t>
            </w:r>
          </w:p>
        </w:tc>
        <w:tc>
          <w:tcPr>
            <w:tcW w:w="2541" w:type="dxa"/>
            <w:tcBorders>
              <w:top w:val="nil"/>
              <w:left w:val="nil"/>
              <w:bottom w:val="single" w:sz="4" w:space="0" w:color="auto"/>
              <w:right w:val="single" w:sz="4" w:space="0" w:color="auto"/>
            </w:tcBorders>
            <w:shd w:val="clear" w:color="auto" w:fill="auto"/>
            <w:hideMark/>
          </w:tcPr>
          <w:p w14:paraId="6FED400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7BBDCD5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0,08</w:t>
            </w:r>
          </w:p>
        </w:tc>
      </w:tr>
      <w:tr w:rsidR="00411FB4" w:rsidRPr="00411FB4" w14:paraId="001E1BDD"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ED483A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92</w:t>
            </w:r>
          </w:p>
        </w:tc>
        <w:tc>
          <w:tcPr>
            <w:tcW w:w="756" w:type="dxa"/>
            <w:tcBorders>
              <w:top w:val="nil"/>
              <w:left w:val="nil"/>
              <w:bottom w:val="single" w:sz="4" w:space="0" w:color="auto"/>
              <w:right w:val="single" w:sz="4" w:space="0" w:color="auto"/>
            </w:tcBorders>
            <w:shd w:val="clear" w:color="auto" w:fill="auto"/>
            <w:hideMark/>
          </w:tcPr>
          <w:p w14:paraId="29CBA46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57.4</w:t>
            </w:r>
          </w:p>
        </w:tc>
        <w:tc>
          <w:tcPr>
            <w:tcW w:w="4709" w:type="dxa"/>
            <w:tcBorders>
              <w:top w:val="nil"/>
              <w:left w:val="nil"/>
              <w:bottom w:val="single" w:sz="4" w:space="0" w:color="auto"/>
              <w:right w:val="single" w:sz="4" w:space="0" w:color="auto"/>
            </w:tcBorders>
            <w:shd w:val="clear" w:color="auto" w:fill="auto"/>
            <w:hideMark/>
          </w:tcPr>
          <w:p w14:paraId="046E5A7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Трубы стальные электросварные </w:t>
            </w:r>
            <w:proofErr w:type="spellStart"/>
            <w:r w:rsidRPr="00411FB4">
              <w:rPr>
                <w:rFonts w:ascii="Times New Roman" w:hAnsi="Times New Roman"/>
                <w:b/>
                <w:bCs/>
                <w:sz w:val="24"/>
                <w:szCs w:val="24"/>
              </w:rPr>
              <w:t>прямошовные</w:t>
            </w:r>
            <w:proofErr w:type="spellEnd"/>
            <w:r w:rsidRPr="00411FB4">
              <w:rPr>
                <w:rFonts w:ascii="Times New Roman" w:hAnsi="Times New Roman"/>
                <w:b/>
                <w:bCs/>
                <w:sz w:val="24"/>
                <w:szCs w:val="24"/>
              </w:rPr>
              <w:t xml:space="preserve"> из стали марок Ст</w:t>
            </w:r>
            <w:proofErr w:type="gramStart"/>
            <w:r w:rsidRPr="00411FB4">
              <w:rPr>
                <w:rFonts w:ascii="Times New Roman" w:hAnsi="Times New Roman"/>
                <w:b/>
                <w:bCs/>
                <w:sz w:val="24"/>
                <w:szCs w:val="24"/>
              </w:rPr>
              <w:t>2</w:t>
            </w:r>
            <w:proofErr w:type="gramEnd"/>
            <w:r w:rsidRPr="00411FB4">
              <w:rPr>
                <w:rFonts w:ascii="Times New Roman" w:hAnsi="Times New Roman"/>
                <w:b/>
                <w:bCs/>
                <w:sz w:val="24"/>
                <w:szCs w:val="24"/>
              </w:rPr>
              <w:t>, 10, наружный диаметр 20 мм, толщина стенки 2 мм</w:t>
            </w:r>
          </w:p>
        </w:tc>
        <w:tc>
          <w:tcPr>
            <w:tcW w:w="2541" w:type="dxa"/>
            <w:tcBorders>
              <w:top w:val="nil"/>
              <w:left w:val="nil"/>
              <w:bottom w:val="single" w:sz="4" w:space="0" w:color="auto"/>
              <w:right w:val="single" w:sz="4" w:space="0" w:color="auto"/>
            </w:tcBorders>
            <w:shd w:val="clear" w:color="auto" w:fill="auto"/>
            <w:hideMark/>
          </w:tcPr>
          <w:p w14:paraId="1890207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6C39CA9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w:t>
            </w:r>
          </w:p>
        </w:tc>
      </w:tr>
      <w:tr w:rsidR="00411FB4" w:rsidRPr="00411FB4" w14:paraId="39191EC5"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E1F9D5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93</w:t>
            </w:r>
          </w:p>
        </w:tc>
        <w:tc>
          <w:tcPr>
            <w:tcW w:w="756" w:type="dxa"/>
            <w:tcBorders>
              <w:top w:val="nil"/>
              <w:left w:val="nil"/>
              <w:bottom w:val="single" w:sz="4" w:space="0" w:color="auto"/>
              <w:right w:val="single" w:sz="4" w:space="0" w:color="auto"/>
            </w:tcBorders>
            <w:shd w:val="clear" w:color="auto" w:fill="auto"/>
            <w:hideMark/>
          </w:tcPr>
          <w:p w14:paraId="3DE2F07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57.5</w:t>
            </w:r>
          </w:p>
        </w:tc>
        <w:tc>
          <w:tcPr>
            <w:tcW w:w="4709" w:type="dxa"/>
            <w:tcBorders>
              <w:top w:val="nil"/>
              <w:left w:val="nil"/>
              <w:bottom w:val="single" w:sz="4" w:space="0" w:color="auto"/>
              <w:right w:val="single" w:sz="4" w:space="0" w:color="auto"/>
            </w:tcBorders>
            <w:shd w:val="clear" w:color="auto" w:fill="auto"/>
            <w:hideMark/>
          </w:tcPr>
          <w:p w14:paraId="462FC46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Трубы стальные электросварные </w:t>
            </w:r>
            <w:proofErr w:type="spellStart"/>
            <w:r w:rsidRPr="00411FB4">
              <w:rPr>
                <w:rFonts w:ascii="Times New Roman" w:hAnsi="Times New Roman"/>
                <w:b/>
                <w:bCs/>
                <w:sz w:val="24"/>
                <w:szCs w:val="24"/>
              </w:rPr>
              <w:t>прямошовные</w:t>
            </w:r>
            <w:proofErr w:type="spellEnd"/>
            <w:r w:rsidRPr="00411FB4">
              <w:rPr>
                <w:rFonts w:ascii="Times New Roman" w:hAnsi="Times New Roman"/>
                <w:b/>
                <w:bCs/>
                <w:sz w:val="24"/>
                <w:szCs w:val="24"/>
              </w:rPr>
              <w:t xml:space="preserve"> из стали марок Ст</w:t>
            </w:r>
            <w:proofErr w:type="gramStart"/>
            <w:r w:rsidRPr="00411FB4">
              <w:rPr>
                <w:rFonts w:ascii="Times New Roman" w:hAnsi="Times New Roman"/>
                <w:b/>
                <w:bCs/>
                <w:sz w:val="24"/>
                <w:szCs w:val="24"/>
              </w:rPr>
              <w:t>2</w:t>
            </w:r>
            <w:proofErr w:type="gramEnd"/>
            <w:r w:rsidRPr="00411FB4">
              <w:rPr>
                <w:rFonts w:ascii="Times New Roman" w:hAnsi="Times New Roman"/>
                <w:b/>
                <w:bCs/>
                <w:sz w:val="24"/>
                <w:szCs w:val="24"/>
              </w:rPr>
              <w:t>, 10, наружный диаметр 32 мм, толщина стенки 3 мм</w:t>
            </w:r>
          </w:p>
        </w:tc>
        <w:tc>
          <w:tcPr>
            <w:tcW w:w="2541" w:type="dxa"/>
            <w:tcBorders>
              <w:top w:val="nil"/>
              <w:left w:val="nil"/>
              <w:bottom w:val="single" w:sz="4" w:space="0" w:color="auto"/>
              <w:right w:val="single" w:sz="4" w:space="0" w:color="auto"/>
            </w:tcBorders>
            <w:shd w:val="clear" w:color="auto" w:fill="auto"/>
            <w:hideMark/>
          </w:tcPr>
          <w:p w14:paraId="318E354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379DBAE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55</w:t>
            </w:r>
          </w:p>
        </w:tc>
      </w:tr>
      <w:tr w:rsidR="00411FB4" w:rsidRPr="00411FB4" w14:paraId="69494360"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3BE2B0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94</w:t>
            </w:r>
          </w:p>
        </w:tc>
        <w:tc>
          <w:tcPr>
            <w:tcW w:w="756" w:type="dxa"/>
            <w:tcBorders>
              <w:top w:val="nil"/>
              <w:left w:val="nil"/>
              <w:bottom w:val="single" w:sz="4" w:space="0" w:color="auto"/>
              <w:right w:val="single" w:sz="4" w:space="0" w:color="auto"/>
            </w:tcBorders>
            <w:shd w:val="clear" w:color="auto" w:fill="auto"/>
            <w:hideMark/>
          </w:tcPr>
          <w:p w14:paraId="0185A5F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57.6</w:t>
            </w:r>
          </w:p>
        </w:tc>
        <w:tc>
          <w:tcPr>
            <w:tcW w:w="4709" w:type="dxa"/>
            <w:tcBorders>
              <w:top w:val="nil"/>
              <w:left w:val="nil"/>
              <w:bottom w:val="single" w:sz="4" w:space="0" w:color="auto"/>
              <w:right w:val="single" w:sz="4" w:space="0" w:color="auto"/>
            </w:tcBorders>
            <w:shd w:val="clear" w:color="auto" w:fill="auto"/>
            <w:hideMark/>
          </w:tcPr>
          <w:p w14:paraId="7F3D3A0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Прокат </w:t>
            </w:r>
            <w:proofErr w:type="spellStart"/>
            <w:r w:rsidRPr="00411FB4">
              <w:rPr>
                <w:rFonts w:ascii="Times New Roman" w:hAnsi="Times New Roman"/>
                <w:b/>
                <w:bCs/>
                <w:sz w:val="24"/>
                <w:szCs w:val="24"/>
              </w:rPr>
              <w:t>просечно</w:t>
            </w:r>
            <w:proofErr w:type="spellEnd"/>
            <w:r w:rsidRPr="00411FB4">
              <w:rPr>
                <w:rFonts w:ascii="Times New Roman" w:hAnsi="Times New Roman"/>
                <w:b/>
                <w:bCs/>
                <w:sz w:val="24"/>
                <w:szCs w:val="24"/>
              </w:rPr>
              <w:t>-вытяжной горячекатаный, марки стали Ст3пс, Ст3сп, ширина 500 мм, толщина 4 мм</w:t>
            </w:r>
          </w:p>
        </w:tc>
        <w:tc>
          <w:tcPr>
            <w:tcW w:w="2541" w:type="dxa"/>
            <w:tcBorders>
              <w:top w:val="nil"/>
              <w:left w:val="nil"/>
              <w:bottom w:val="single" w:sz="4" w:space="0" w:color="auto"/>
              <w:right w:val="single" w:sz="4" w:space="0" w:color="auto"/>
            </w:tcBorders>
            <w:shd w:val="clear" w:color="auto" w:fill="auto"/>
            <w:hideMark/>
          </w:tcPr>
          <w:p w14:paraId="6AE78F4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506FBA4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0,34</w:t>
            </w:r>
          </w:p>
        </w:tc>
      </w:tr>
      <w:tr w:rsidR="00411FB4" w:rsidRPr="00411FB4" w14:paraId="38F60A04"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AAAAC1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95</w:t>
            </w:r>
          </w:p>
        </w:tc>
        <w:tc>
          <w:tcPr>
            <w:tcW w:w="756" w:type="dxa"/>
            <w:tcBorders>
              <w:top w:val="nil"/>
              <w:left w:val="nil"/>
              <w:bottom w:val="single" w:sz="4" w:space="0" w:color="auto"/>
              <w:right w:val="single" w:sz="4" w:space="0" w:color="auto"/>
            </w:tcBorders>
            <w:shd w:val="clear" w:color="auto" w:fill="auto"/>
            <w:hideMark/>
          </w:tcPr>
          <w:p w14:paraId="4097DB1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58</w:t>
            </w:r>
          </w:p>
        </w:tc>
        <w:tc>
          <w:tcPr>
            <w:tcW w:w="4709" w:type="dxa"/>
            <w:tcBorders>
              <w:top w:val="nil"/>
              <w:left w:val="nil"/>
              <w:bottom w:val="single" w:sz="4" w:space="0" w:color="auto"/>
              <w:right w:val="single" w:sz="4" w:space="0" w:color="auto"/>
            </w:tcBorders>
            <w:shd w:val="clear" w:color="auto" w:fill="auto"/>
            <w:hideMark/>
          </w:tcPr>
          <w:p w14:paraId="1CBE110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Сборка с помощью крана на автомобильном ходу: лестницы прямолинейные и криволинейные с ограждением</w:t>
            </w:r>
          </w:p>
        </w:tc>
        <w:tc>
          <w:tcPr>
            <w:tcW w:w="2541" w:type="dxa"/>
            <w:tcBorders>
              <w:top w:val="nil"/>
              <w:left w:val="nil"/>
              <w:bottom w:val="single" w:sz="4" w:space="0" w:color="auto"/>
              <w:right w:val="single" w:sz="4" w:space="0" w:color="auto"/>
            </w:tcBorders>
            <w:shd w:val="clear" w:color="auto" w:fill="auto"/>
            <w:hideMark/>
          </w:tcPr>
          <w:p w14:paraId="429FE81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0B96F30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0,242</w:t>
            </w:r>
          </w:p>
        </w:tc>
      </w:tr>
      <w:tr w:rsidR="00411FB4" w:rsidRPr="00411FB4" w14:paraId="7E64CDE9"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1EB175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96</w:t>
            </w:r>
          </w:p>
        </w:tc>
        <w:tc>
          <w:tcPr>
            <w:tcW w:w="756" w:type="dxa"/>
            <w:tcBorders>
              <w:top w:val="nil"/>
              <w:left w:val="nil"/>
              <w:bottom w:val="single" w:sz="4" w:space="0" w:color="auto"/>
              <w:right w:val="single" w:sz="4" w:space="0" w:color="auto"/>
            </w:tcBorders>
            <w:shd w:val="clear" w:color="auto" w:fill="auto"/>
            <w:hideMark/>
          </w:tcPr>
          <w:p w14:paraId="42EA4C6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58.1</w:t>
            </w:r>
          </w:p>
        </w:tc>
        <w:tc>
          <w:tcPr>
            <w:tcW w:w="4709" w:type="dxa"/>
            <w:tcBorders>
              <w:top w:val="nil"/>
              <w:left w:val="nil"/>
              <w:bottom w:val="single" w:sz="4" w:space="0" w:color="auto"/>
              <w:right w:val="single" w:sz="4" w:space="0" w:color="auto"/>
            </w:tcBorders>
            <w:shd w:val="clear" w:color="auto" w:fill="auto"/>
            <w:hideMark/>
          </w:tcPr>
          <w:p w14:paraId="3182CEC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Прокат листовой горячекатаный, марка стали 20, ширина 1200-3000 мм, толщина 9-12 мм</w:t>
            </w:r>
          </w:p>
        </w:tc>
        <w:tc>
          <w:tcPr>
            <w:tcW w:w="2541" w:type="dxa"/>
            <w:tcBorders>
              <w:top w:val="nil"/>
              <w:left w:val="nil"/>
              <w:bottom w:val="single" w:sz="4" w:space="0" w:color="auto"/>
              <w:right w:val="single" w:sz="4" w:space="0" w:color="auto"/>
            </w:tcBorders>
            <w:shd w:val="clear" w:color="auto" w:fill="auto"/>
            <w:hideMark/>
          </w:tcPr>
          <w:p w14:paraId="0244B38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20A894E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0,15</w:t>
            </w:r>
          </w:p>
        </w:tc>
      </w:tr>
      <w:tr w:rsidR="00411FB4" w:rsidRPr="00411FB4" w14:paraId="6FC87F9B"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C3C67B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97</w:t>
            </w:r>
          </w:p>
        </w:tc>
        <w:tc>
          <w:tcPr>
            <w:tcW w:w="756" w:type="dxa"/>
            <w:tcBorders>
              <w:top w:val="nil"/>
              <w:left w:val="nil"/>
              <w:bottom w:val="single" w:sz="4" w:space="0" w:color="auto"/>
              <w:right w:val="single" w:sz="4" w:space="0" w:color="auto"/>
            </w:tcBorders>
            <w:shd w:val="clear" w:color="auto" w:fill="auto"/>
            <w:hideMark/>
          </w:tcPr>
          <w:p w14:paraId="3464C6D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58.2</w:t>
            </w:r>
          </w:p>
        </w:tc>
        <w:tc>
          <w:tcPr>
            <w:tcW w:w="4709" w:type="dxa"/>
            <w:tcBorders>
              <w:top w:val="nil"/>
              <w:left w:val="nil"/>
              <w:bottom w:val="single" w:sz="4" w:space="0" w:color="auto"/>
              <w:right w:val="single" w:sz="4" w:space="0" w:color="auto"/>
            </w:tcBorders>
            <w:shd w:val="clear" w:color="auto" w:fill="auto"/>
            <w:hideMark/>
          </w:tcPr>
          <w:p w14:paraId="192D898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Трубы стальные электросварные </w:t>
            </w:r>
            <w:proofErr w:type="spellStart"/>
            <w:r w:rsidRPr="00411FB4">
              <w:rPr>
                <w:rFonts w:ascii="Times New Roman" w:hAnsi="Times New Roman"/>
                <w:b/>
                <w:bCs/>
                <w:sz w:val="24"/>
                <w:szCs w:val="24"/>
              </w:rPr>
              <w:t>прямошовные</w:t>
            </w:r>
            <w:proofErr w:type="spellEnd"/>
            <w:r w:rsidRPr="00411FB4">
              <w:rPr>
                <w:rFonts w:ascii="Times New Roman" w:hAnsi="Times New Roman"/>
                <w:b/>
                <w:bCs/>
                <w:sz w:val="24"/>
                <w:szCs w:val="24"/>
              </w:rPr>
              <w:t xml:space="preserve"> из стали марок Ст</w:t>
            </w:r>
            <w:proofErr w:type="gramStart"/>
            <w:r w:rsidRPr="00411FB4">
              <w:rPr>
                <w:rFonts w:ascii="Times New Roman" w:hAnsi="Times New Roman"/>
                <w:b/>
                <w:bCs/>
                <w:sz w:val="24"/>
                <w:szCs w:val="24"/>
              </w:rPr>
              <w:t>2</w:t>
            </w:r>
            <w:proofErr w:type="gramEnd"/>
            <w:r w:rsidRPr="00411FB4">
              <w:rPr>
                <w:rFonts w:ascii="Times New Roman" w:hAnsi="Times New Roman"/>
                <w:b/>
                <w:bCs/>
                <w:sz w:val="24"/>
                <w:szCs w:val="24"/>
              </w:rPr>
              <w:t>, 10, наружный диаметр 20 мм, толщина стенки 2 мм</w:t>
            </w:r>
          </w:p>
        </w:tc>
        <w:tc>
          <w:tcPr>
            <w:tcW w:w="2541" w:type="dxa"/>
            <w:tcBorders>
              <w:top w:val="nil"/>
              <w:left w:val="nil"/>
              <w:bottom w:val="single" w:sz="4" w:space="0" w:color="auto"/>
              <w:right w:val="single" w:sz="4" w:space="0" w:color="auto"/>
            </w:tcBorders>
            <w:shd w:val="clear" w:color="auto" w:fill="auto"/>
            <w:hideMark/>
          </w:tcPr>
          <w:p w14:paraId="03014B2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63AC9B2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w:t>
            </w:r>
          </w:p>
        </w:tc>
      </w:tr>
      <w:tr w:rsidR="00411FB4" w:rsidRPr="00411FB4" w14:paraId="0A42032D"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9D451B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98</w:t>
            </w:r>
          </w:p>
        </w:tc>
        <w:tc>
          <w:tcPr>
            <w:tcW w:w="756" w:type="dxa"/>
            <w:tcBorders>
              <w:top w:val="nil"/>
              <w:left w:val="nil"/>
              <w:bottom w:val="single" w:sz="4" w:space="0" w:color="auto"/>
              <w:right w:val="single" w:sz="4" w:space="0" w:color="auto"/>
            </w:tcBorders>
            <w:shd w:val="clear" w:color="auto" w:fill="auto"/>
            <w:hideMark/>
          </w:tcPr>
          <w:p w14:paraId="6150F09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58.3</w:t>
            </w:r>
          </w:p>
        </w:tc>
        <w:tc>
          <w:tcPr>
            <w:tcW w:w="4709" w:type="dxa"/>
            <w:tcBorders>
              <w:top w:val="nil"/>
              <w:left w:val="nil"/>
              <w:bottom w:val="single" w:sz="4" w:space="0" w:color="auto"/>
              <w:right w:val="single" w:sz="4" w:space="0" w:color="auto"/>
            </w:tcBorders>
            <w:shd w:val="clear" w:color="auto" w:fill="auto"/>
            <w:hideMark/>
          </w:tcPr>
          <w:p w14:paraId="7929BEF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Трубы стальные электросварные </w:t>
            </w:r>
            <w:proofErr w:type="spellStart"/>
            <w:r w:rsidRPr="00411FB4">
              <w:rPr>
                <w:rFonts w:ascii="Times New Roman" w:hAnsi="Times New Roman"/>
                <w:b/>
                <w:bCs/>
                <w:sz w:val="24"/>
                <w:szCs w:val="24"/>
              </w:rPr>
              <w:t>прямошовные</w:t>
            </w:r>
            <w:proofErr w:type="spellEnd"/>
            <w:r w:rsidRPr="00411FB4">
              <w:rPr>
                <w:rFonts w:ascii="Times New Roman" w:hAnsi="Times New Roman"/>
                <w:b/>
                <w:bCs/>
                <w:sz w:val="24"/>
                <w:szCs w:val="24"/>
              </w:rPr>
              <w:t xml:space="preserve"> из стали марок Ст</w:t>
            </w:r>
            <w:proofErr w:type="gramStart"/>
            <w:r w:rsidRPr="00411FB4">
              <w:rPr>
                <w:rFonts w:ascii="Times New Roman" w:hAnsi="Times New Roman"/>
                <w:b/>
                <w:bCs/>
                <w:sz w:val="24"/>
                <w:szCs w:val="24"/>
              </w:rPr>
              <w:t>2</w:t>
            </w:r>
            <w:proofErr w:type="gramEnd"/>
            <w:r w:rsidRPr="00411FB4">
              <w:rPr>
                <w:rFonts w:ascii="Times New Roman" w:hAnsi="Times New Roman"/>
                <w:b/>
                <w:bCs/>
                <w:sz w:val="24"/>
                <w:szCs w:val="24"/>
              </w:rPr>
              <w:t>, 10, наружный диаметр 32 мм, толщина стенки 3 мм</w:t>
            </w:r>
          </w:p>
        </w:tc>
        <w:tc>
          <w:tcPr>
            <w:tcW w:w="2541" w:type="dxa"/>
            <w:tcBorders>
              <w:top w:val="nil"/>
              <w:left w:val="nil"/>
              <w:bottom w:val="single" w:sz="4" w:space="0" w:color="auto"/>
              <w:right w:val="single" w:sz="4" w:space="0" w:color="auto"/>
            </w:tcBorders>
            <w:shd w:val="clear" w:color="auto" w:fill="auto"/>
            <w:hideMark/>
          </w:tcPr>
          <w:p w14:paraId="5190173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1FD6B09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w:t>
            </w:r>
          </w:p>
        </w:tc>
      </w:tr>
      <w:tr w:rsidR="00411FB4" w:rsidRPr="00411FB4" w14:paraId="7F548DF2"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180992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99</w:t>
            </w:r>
          </w:p>
        </w:tc>
        <w:tc>
          <w:tcPr>
            <w:tcW w:w="756" w:type="dxa"/>
            <w:tcBorders>
              <w:top w:val="nil"/>
              <w:left w:val="nil"/>
              <w:bottom w:val="single" w:sz="4" w:space="0" w:color="auto"/>
              <w:right w:val="single" w:sz="4" w:space="0" w:color="auto"/>
            </w:tcBorders>
            <w:shd w:val="clear" w:color="auto" w:fill="auto"/>
            <w:hideMark/>
          </w:tcPr>
          <w:p w14:paraId="5D807C2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58.4</w:t>
            </w:r>
          </w:p>
        </w:tc>
        <w:tc>
          <w:tcPr>
            <w:tcW w:w="4709" w:type="dxa"/>
            <w:tcBorders>
              <w:top w:val="nil"/>
              <w:left w:val="nil"/>
              <w:bottom w:val="single" w:sz="4" w:space="0" w:color="auto"/>
              <w:right w:val="single" w:sz="4" w:space="0" w:color="auto"/>
            </w:tcBorders>
            <w:shd w:val="clear" w:color="auto" w:fill="auto"/>
            <w:hideMark/>
          </w:tcPr>
          <w:p w14:paraId="2526EDB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Прокат </w:t>
            </w:r>
            <w:proofErr w:type="spellStart"/>
            <w:r w:rsidRPr="00411FB4">
              <w:rPr>
                <w:rFonts w:ascii="Times New Roman" w:hAnsi="Times New Roman"/>
                <w:b/>
                <w:bCs/>
                <w:sz w:val="24"/>
                <w:szCs w:val="24"/>
              </w:rPr>
              <w:t>просечно</w:t>
            </w:r>
            <w:proofErr w:type="spellEnd"/>
            <w:r w:rsidRPr="00411FB4">
              <w:rPr>
                <w:rFonts w:ascii="Times New Roman" w:hAnsi="Times New Roman"/>
                <w:b/>
                <w:bCs/>
                <w:sz w:val="24"/>
                <w:szCs w:val="24"/>
              </w:rPr>
              <w:t>-вытяжной горячекатаный, марки стали Ст3пс, Ст3сп, ширина 500 мм, толщина 4 мм</w:t>
            </w:r>
          </w:p>
        </w:tc>
        <w:tc>
          <w:tcPr>
            <w:tcW w:w="2541" w:type="dxa"/>
            <w:tcBorders>
              <w:top w:val="nil"/>
              <w:left w:val="nil"/>
              <w:bottom w:val="single" w:sz="4" w:space="0" w:color="auto"/>
              <w:right w:val="single" w:sz="4" w:space="0" w:color="auto"/>
            </w:tcBorders>
            <w:shd w:val="clear" w:color="auto" w:fill="auto"/>
            <w:hideMark/>
          </w:tcPr>
          <w:p w14:paraId="617A0BE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22284E6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0,042</w:t>
            </w:r>
          </w:p>
        </w:tc>
      </w:tr>
      <w:tr w:rsidR="00411FB4" w:rsidRPr="00411FB4" w14:paraId="28ADA962"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9D6768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w:t>
            </w:r>
          </w:p>
        </w:tc>
        <w:tc>
          <w:tcPr>
            <w:tcW w:w="756" w:type="dxa"/>
            <w:tcBorders>
              <w:top w:val="nil"/>
              <w:left w:val="nil"/>
              <w:bottom w:val="single" w:sz="4" w:space="0" w:color="auto"/>
              <w:right w:val="single" w:sz="4" w:space="0" w:color="auto"/>
            </w:tcBorders>
            <w:shd w:val="clear" w:color="auto" w:fill="auto"/>
            <w:hideMark/>
          </w:tcPr>
          <w:p w14:paraId="638DC50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59</w:t>
            </w:r>
          </w:p>
        </w:tc>
        <w:tc>
          <w:tcPr>
            <w:tcW w:w="4709" w:type="dxa"/>
            <w:tcBorders>
              <w:top w:val="nil"/>
              <w:left w:val="nil"/>
              <w:bottom w:val="single" w:sz="4" w:space="0" w:color="auto"/>
              <w:right w:val="single" w:sz="4" w:space="0" w:color="auto"/>
            </w:tcBorders>
            <w:shd w:val="clear" w:color="auto" w:fill="auto"/>
            <w:hideMark/>
          </w:tcPr>
          <w:p w14:paraId="50CC68E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Монтаж площадок с настилом и ограждением из листовой, рифленой, просечной и круглой стали</w:t>
            </w:r>
          </w:p>
        </w:tc>
        <w:tc>
          <w:tcPr>
            <w:tcW w:w="2541" w:type="dxa"/>
            <w:tcBorders>
              <w:top w:val="nil"/>
              <w:left w:val="nil"/>
              <w:bottom w:val="single" w:sz="4" w:space="0" w:color="auto"/>
              <w:right w:val="single" w:sz="4" w:space="0" w:color="auto"/>
            </w:tcBorders>
            <w:shd w:val="clear" w:color="auto" w:fill="auto"/>
            <w:hideMark/>
          </w:tcPr>
          <w:p w14:paraId="4CE1F53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1389CDE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1,07</w:t>
            </w:r>
          </w:p>
        </w:tc>
      </w:tr>
      <w:tr w:rsidR="00411FB4" w:rsidRPr="00411FB4" w14:paraId="7CD7A7C5"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947D57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101</w:t>
            </w:r>
          </w:p>
        </w:tc>
        <w:tc>
          <w:tcPr>
            <w:tcW w:w="756" w:type="dxa"/>
            <w:tcBorders>
              <w:top w:val="nil"/>
              <w:left w:val="nil"/>
              <w:bottom w:val="single" w:sz="4" w:space="0" w:color="auto"/>
              <w:right w:val="single" w:sz="4" w:space="0" w:color="auto"/>
            </w:tcBorders>
            <w:shd w:val="clear" w:color="auto" w:fill="auto"/>
            <w:hideMark/>
          </w:tcPr>
          <w:p w14:paraId="43D601C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60</w:t>
            </w:r>
          </w:p>
        </w:tc>
        <w:tc>
          <w:tcPr>
            <w:tcW w:w="4709" w:type="dxa"/>
            <w:tcBorders>
              <w:top w:val="nil"/>
              <w:left w:val="nil"/>
              <w:bottom w:val="single" w:sz="4" w:space="0" w:color="auto"/>
              <w:right w:val="single" w:sz="4" w:space="0" w:color="auto"/>
            </w:tcBorders>
            <w:shd w:val="clear" w:color="auto" w:fill="auto"/>
            <w:hideMark/>
          </w:tcPr>
          <w:p w14:paraId="040F730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Монтаж лестниц прямолинейных и криволинейных, пожарных с ограждением</w:t>
            </w:r>
          </w:p>
        </w:tc>
        <w:tc>
          <w:tcPr>
            <w:tcW w:w="2541" w:type="dxa"/>
            <w:tcBorders>
              <w:top w:val="nil"/>
              <w:left w:val="nil"/>
              <w:bottom w:val="single" w:sz="4" w:space="0" w:color="auto"/>
              <w:right w:val="single" w:sz="4" w:space="0" w:color="auto"/>
            </w:tcBorders>
            <w:shd w:val="clear" w:color="auto" w:fill="auto"/>
            <w:hideMark/>
          </w:tcPr>
          <w:p w14:paraId="5FBBD84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44654A1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0,242</w:t>
            </w:r>
          </w:p>
        </w:tc>
      </w:tr>
      <w:tr w:rsidR="00411FB4" w:rsidRPr="00411FB4" w14:paraId="1D87AC49"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84C2DD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Обмуровочные работы</w:t>
            </w:r>
          </w:p>
        </w:tc>
      </w:tr>
      <w:tr w:rsidR="00411FB4" w:rsidRPr="00411FB4" w14:paraId="03BFE37A" w14:textId="77777777" w:rsidTr="00411FB4">
        <w:trPr>
          <w:trHeight w:val="816"/>
        </w:trPr>
        <w:tc>
          <w:tcPr>
            <w:tcW w:w="576" w:type="dxa"/>
            <w:tcBorders>
              <w:top w:val="nil"/>
              <w:left w:val="single" w:sz="4" w:space="0" w:color="auto"/>
              <w:bottom w:val="single" w:sz="4" w:space="0" w:color="auto"/>
              <w:right w:val="single" w:sz="4" w:space="0" w:color="auto"/>
            </w:tcBorders>
            <w:shd w:val="clear" w:color="auto" w:fill="auto"/>
            <w:noWrap/>
            <w:hideMark/>
          </w:tcPr>
          <w:p w14:paraId="78E926E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102</w:t>
            </w:r>
          </w:p>
        </w:tc>
        <w:tc>
          <w:tcPr>
            <w:tcW w:w="756" w:type="dxa"/>
            <w:tcBorders>
              <w:top w:val="nil"/>
              <w:left w:val="nil"/>
              <w:bottom w:val="single" w:sz="4" w:space="0" w:color="auto"/>
              <w:right w:val="single" w:sz="4" w:space="0" w:color="auto"/>
            </w:tcBorders>
            <w:shd w:val="clear" w:color="auto" w:fill="auto"/>
            <w:hideMark/>
          </w:tcPr>
          <w:p w14:paraId="2385BF6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61</w:t>
            </w:r>
          </w:p>
        </w:tc>
        <w:tc>
          <w:tcPr>
            <w:tcW w:w="4709" w:type="dxa"/>
            <w:tcBorders>
              <w:top w:val="nil"/>
              <w:left w:val="nil"/>
              <w:bottom w:val="single" w:sz="4" w:space="0" w:color="auto"/>
              <w:right w:val="single" w:sz="4" w:space="0" w:color="auto"/>
            </w:tcBorders>
            <w:shd w:val="clear" w:color="auto" w:fill="auto"/>
            <w:hideMark/>
          </w:tcPr>
          <w:p w14:paraId="5D0CFD0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Установка и разборка внутренних трубчатых инвентарных лесов: при высоте помещений до 6 м</w:t>
            </w:r>
          </w:p>
        </w:tc>
        <w:tc>
          <w:tcPr>
            <w:tcW w:w="2541" w:type="dxa"/>
            <w:tcBorders>
              <w:top w:val="nil"/>
              <w:left w:val="nil"/>
              <w:bottom w:val="single" w:sz="4" w:space="0" w:color="auto"/>
              <w:right w:val="single" w:sz="4" w:space="0" w:color="auto"/>
            </w:tcBorders>
            <w:shd w:val="clear" w:color="auto" w:fill="auto"/>
            <w:hideMark/>
          </w:tcPr>
          <w:p w14:paraId="5653E63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r w:rsidRPr="00411FB4">
              <w:rPr>
                <w:rFonts w:ascii="Times New Roman" w:hAnsi="Times New Roman"/>
                <w:b/>
                <w:bCs/>
                <w:sz w:val="24"/>
                <w:szCs w:val="24"/>
              </w:rPr>
              <w:t xml:space="preserve"> горизонтальной проекции</w:t>
            </w:r>
          </w:p>
        </w:tc>
        <w:tc>
          <w:tcPr>
            <w:tcW w:w="1247" w:type="dxa"/>
            <w:tcBorders>
              <w:top w:val="nil"/>
              <w:left w:val="nil"/>
              <w:bottom w:val="single" w:sz="4" w:space="0" w:color="auto"/>
              <w:right w:val="single" w:sz="4" w:space="0" w:color="auto"/>
            </w:tcBorders>
            <w:shd w:val="clear" w:color="auto" w:fill="auto"/>
            <w:hideMark/>
          </w:tcPr>
          <w:p w14:paraId="6BB46CD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0,24</w:t>
            </w:r>
          </w:p>
        </w:tc>
      </w:tr>
      <w:tr w:rsidR="00411FB4" w:rsidRPr="00411FB4" w14:paraId="6D7AA964"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386665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103</w:t>
            </w:r>
          </w:p>
        </w:tc>
        <w:tc>
          <w:tcPr>
            <w:tcW w:w="756" w:type="dxa"/>
            <w:tcBorders>
              <w:top w:val="nil"/>
              <w:left w:val="nil"/>
              <w:bottom w:val="single" w:sz="4" w:space="0" w:color="auto"/>
              <w:right w:val="single" w:sz="4" w:space="0" w:color="auto"/>
            </w:tcBorders>
            <w:shd w:val="clear" w:color="auto" w:fill="auto"/>
            <w:hideMark/>
          </w:tcPr>
          <w:p w14:paraId="0611A34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62</w:t>
            </w:r>
          </w:p>
        </w:tc>
        <w:tc>
          <w:tcPr>
            <w:tcW w:w="4709" w:type="dxa"/>
            <w:tcBorders>
              <w:top w:val="nil"/>
              <w:left w:val="nil"/>
              <w:bottom w:val="single" w:sz="4" w:space="0" w:color="auto"/>
              <w:right w:val="single" w:sz="4" w:space="0" w:color="auto"/>
            </w:tcBorders>
            <w:shd w:val="clear" w:color="auto" w:fill="auto"/>
            <w:hideMark/>
          </w:tcPr>
          <w:p w14:paraId="6DB0A13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Обмуровка изделиями шамотными прямыми: стен экранированных</w:t>
            </w:r>
          </w:p>
        </w:tc>
        <w:tc>
          <w:tcPr>
            <w:tcW w:w="2541" w:type="dxa"/>
            <w:tcBorders>
              <w:top w:val="nil"/>
              <w:left w:val="nil"/>
              <w:bottom w:val="single" w:sz="4" w:space="0" w:color="auto"/>
              <w:right w:val="single" w:sz="4" w:space="0" w:color="auto"/>
            </w:tcBorders>
            <w:shd w:val="clear" w:color="auto" w:fill="auto"/>
            <w:hideMark/>
          </w:tcPr>
          <w:p w14:paraId="2C24D7E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1C7C73F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1,0425</w:t>
            </w:r>
          </w:p>
        </w:tc>
      </w:tr>
      <w:tr w:rsidR="00411FB4" w:rsidRPr="00411FB4" w14:paraId="2E0E6B8A"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5C1648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104</w:t>
            </w:r>
          </w:p>
        </w:tc>
        <w:tc>
          <w:tcPr>
            <w:tcW w:w="756" w:type="dxa"/>
            <w:tcBorders>
              <w:top w:val="nil"/>
              <w:left w:val="nil"/>
              <w:bottom w:val="single" w:sz="4" w:space="0" w:color="auto"/>
              <w:right w:val="single" w:sz="4" w:space="0" w:color="auto"/>
            </w:tcBorders>
            <w:shd w:val="clear" w:color="auto" w:fill="auto"/>
            <w:hideMark/>
          </w:tcPr>
          <w:p w14:paraId="373A6AF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62.1</w:t>
            </w:r>
          </w:p>
        </w:tc>
        <w:tc>
          <w:tcPr>
            <w:tcW w:w="4709" w:type="dxa"/>
            <w:tcBorders>
              <w:top w:val="nil"/>
              <w:left w:val="nil"/>
              <w:bottom w:val="single" w:sz="4" w:space="0" w:color="auto"/>
              <w:right w:val="single" w:sz="4" w:space="0" w:color="auto"/>
            </w:tcBorders>
            <w:shd w:val="clear" w:color="auto" w:fill="auto"/>
            <w:hideMark/>
          </w:tcPr>
          <w:p w14:paraId="5726F42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Изделия огнеупорные шамотные общего назначения ШАК № 1, 2, 10, 13, 15, 16, 18-21, 23, 24, 26-30, 33-39, 42, 43, 46, 48-50, 55-59</w:t>
            </w:r>
          </w:p>
        </w:tc>
        <w:tc>
          <w:tcPr>
            <w:tcW w:w="2541" w:type="dxa"/>
            <w:tcBorders>
              <w:top w:val="nil"/>
              <w:left w:val="nil"/>
              <w:bottom w:val="single" w:sz="4" w:space="0" w:color="auto"/>
              <w:right w:val="single" w:sz="4" w:space="0" w:color="auto"/>
            </w:tcBorders>
            <w:shd w:val="clear" w:color="auto" w:fill="auto"/>
            <w:hideMark/>
          </w:tcPr>
          <w:p w14:paraId="0C71554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72E09DB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1,98075</w:t>
            </w:r>
          </w:p>
        </w:tc>
      </w:tr>
      <w:tr w:rsidR="00411FB4" w:rsidRPr="00411FB4" w14:paraId="5B5AD4AF"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A4057A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105</w:t>
            </w:r>
          </w:p>
        </w:tc>
        <w:tc>
          <w:tcPr>
            <w:tcW w:w="756" w:type="dxa"/>
            <w:tcBorders>
              <w:top w:val="nil"/>
              <w:left w:val="nil"/>
              <w:bottom w:val="single" w:sz="4" w:space="0" w:color="auto"/>
              <w:right w:val="single" w:sz="4" w:space="0" w:color="auto"/>
            </w:tcBorders>
            <w:shd w:val="clear" w:color="auto" w:fill="auto"/>
            <w:hideMark/>
          </w:tcPr>
          <w:p w14:paraId="1170CA8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63</w:t>
            </w:r>
          </w:p>
        </w:tc>
        <w:tc>
          <w:tcPr>
            <w:tcW w:w="4709" w:type="dxa"/>
            <w:tcBorders>
              <w:top w:val="nil"/>
              <w:left w:val="nil"/>
              <w:bottom w:val="single" w:sz="4" w:space="0" w:color="auto"/>
              <w:right w:val="single" w:sz="4" w:space="0" w:color="auto"/>
            </w:tcBorders>
            <w:shd w:val="clear" w:color="auto" w:fill="auto"/>
            <w:hideMark/>
          </w:tcPr>
          <w:p w14:paraId="2F15D9A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Обмуровка изделиями шамотными прямыми: стен неэкранированных</w:t>
            </w:r>
          </w:p>
        </w:tc>
        <w:tc>
          <w:tcPr>
            <w:tcW w:w="2541" w:type="dxa"/>
            <w:tcBorders>
              <w:top w:val="nil"/>
              <w:left w:val="nil"/>
              <w:bottom w:val="single" w:sz="4" w:space="0" w:color="auto"/>
              <w:right w:val="single" w:sz="4" w:space="0" w:color="auto"/>
            </w:tcBorders>
            <w:shd w:val="clear" w:color="auto" w:fill="auto"/>
            <w:hideMark/>
          </w:tcPr>
          <w:p w14:paraId="744CDD1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43CAEFB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0,695</w:t>
            </w:r>
          </w:p>
        </w:tc>
      </w:tr>
      <w:tr w:rsidR="00411FB4" w:rsidRPr="00411FB4" w14:paraId="35A593C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69E26E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106</w:t>
            </w:r>
          </w:p>
        </w:tc>
        <w:tc>
          <w:tcPr>
            <w:tcW w:w="756" w:type="dxa"/>
            <w:tcBorders>
              <w:top w:val="nil"/>
              <w:left w:val="nil"/>
              <w:bottom w:val="single" w:sz="4" w:space="0" w:color="auto"/>
              <w:right w:val="single" w:sz="4" w:space="0" w:color="auto"/>
            </w:tcBorders>
            <w:shd w:val="clear" w:color="auto" w:fill="auto"/>
            <w:hideMark/>
          </w:tcPr>
          <w:p w14:paraId="3C48146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63.1</w:t>
            </w:r>
          </w:p>
        </w:tc>
        <w:tc>
          <w:tcPr>
            <w:tcW w:w="4709" w:type="dxa"/>
            <w:tcBorders>
              <w:top w:val="nil"/>
              <w:left w:val="nil"/>
              <w:bottom w:val="single" w:sz="4" w:space="0" w:color="auto"/>
              <w:right w:val="single" w:sz="4" w:space="0" w:color="auto"/>
            </w:tcBorders>
            <w:shd w:val="clear" w:color="auto" w:fill="auto"/>
            <w:hideMark/>
          </w:tcPr>
          <w:p w14:paraId="3443D07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Изделия огнеупорные шамотные общего назначения ШАК № 1, 2, 10, 13, 15, 16, 18-21, 23, 24, 26-30, 33-39, 42, 43, 46, 48-50, 55-59</w:t>
            </w:r>
          </w:p>
        </w:tc>
        <w:tc>
          <w:tcPr>
            <w:tcW w:w="2541" w:type="dxa"/>
            <w:tcBorders>
              <w:top w:val="nil"/>
              <w:left w:val="nil"/>
              <w:bottom w:val="single" w:sz="4" w:space="0" w:color="auto"/>
              <w:right w:val="single" w:sz="4" w:space="0" w:color="auto"/>
            </w:tcBorders>
            <w:shd w:val="clear" w:color="auto" w:fill="auto"/>
            <w:hideMark/>
          </w:tcPr>
          <w:p w14:paraId="28A15AA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511F379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1,35525</w:t>
            </w:r>
          </w:p>
        </w:tc>
      </w:tr>
      <w:tr w:rsidR="00411FB4" w:rsidRPr="00411FB4" w14:paraId="2976F459"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C22D19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107</w:t>
            </w:r>
          </w:p>
        </w:tc>
        <w:tc>
          <w:tcPr>
            <w:tcW w:w="756" w:type="dxa"/>
            <w:tcBorders>
              <w:top w:val="nil"/>
              <w:left w:val="nil"/>
              <w:bottom w:val="single" w:sz="4" w:space="0" w:color="auto"/>
              <w:right w:val="single" w:sz="4" w:space="0" w:color="auto"/>
            </w:tcBorders>
            <w:shd w:val="clear" w:color="auto" w:fill="auto"/>
            <w:hideMark/>
          </w:tcPr>
          <w:p w14:paraId="4ECEA22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64</w:t>
            </w:r>
          </w:p>
        </w:tc>
        <w:tc>
          <w:tcPr>
            <w:tcW w:w="4709" w:type="dxa"/>
            <w:tcBorders>
              <w:top w:val="nil"/>
              <w:left w:val="nil"/>
              <w:bottom w:val="single" w:sz="4" w:space="0" w:color="auto"/>
              <w:right w:val="single" w:sz="4" w:space="0" w:color="auto"/>
            </w:tcBorders>
            <w:shd w:val="clear" w:color="auto" w:fill="auto"/>
            <w:hideMark/>
          </w:tcPr>
          <w:p w14:paraId="6830BE3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Обмуровка изделиями шамотными прямыми: сводов и арок</w:t>
            </w:r>
          </w:p>
        </w:tc>
        <w:tc>
          <w:tcPr>
            <w:tcW w:w="2541" w:type="dxa"/>
            <w:tcBorders>
              <w:top w:val="nil"/>
              <w:left w:val="nil"/>
              <w:bottom w:val="single" w:sz="4" w:space="0" w:color="auto"/>
              <w:right w:val="single" w:sz="4" w:space="0" w:color="auto"/>
            </w:tcBorders>
            <w:shd w:val="clear" w:color="auto" w:fill="auto"/>
            <w:hideMark/>
          </w:tcPr>
          <w:p w14:paraId="30FF09D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43297B9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0,1375</w:t>
            </w:r>
          </w:p>
        </w:tc>
      </w:tr>
      <w:tr w:rsidR="00411FB4" w:rsidRPr="00411FB4" w14:paraId="3A1A4CA8"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388BF6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108</w:t>
            </w:r>
          </w:p>
        </w:tc>
        <w:tc>
          <w:tcPr>
            <w:tcW w:w="756" w:type="dxa"/>
            <w:tcBorders>
              <w:top w:val="nil"/>
              <w:left w:val="nil"/>
              <w:bottom w:val="single" w:sz="4" w:space="0" w:color="auto"/>
              <w:right w:val="single" w:sz="4" w:space="0" w:color="auto"/>
            </w:tcBorders>
            <w:shd w:val="clear" w:color="auto" w:fill="auto"/>
            <w:hideMark/>
          </w:tcPr>
          <w:p w14:paraId="4024317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64.1</w:t>
            </w:r>
          </w:p>
        </w:tc>
        <w:tc>
          <w:tcPr>
            <w:tcW w:w="4709" w:type="dxa"/>
            <w:tcBorders>
              <w:top w:val="nil"/>
              <w:left w:val="nil"/>
              <w:bottom w:val="single" w:sz="4" w:space="0" w:color="auto"/>
              <w:right w:val="single" w:sz="4" w:space="0" w:color="auto"/>
            </w:tcBorders>
            <w:shd w:val="clear" w:color="auto" w:fill="auto"/>
            <w:hideMark/>
          </w:tcPr>
          <w:p w14:paraId="478B0BB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Изделия огнеупорные шамотные общего назначения ШАК № 1, 2, 10, 13, 15, 16, 18-21, 23, 24, 26-30, 33-39, 42, 43, 46, 48-50, 55-59</w:t>
            </w:r>
          </w:p>
        </w:tc>
        <w:tc>
          <w:tcPr>
            <w:tcW w:w="2541" w:type="dxa"/>
            <w:tcBorders>
              <w:top w:val="nil"/>
              <w:left w:val="nil"/>
              <w:bottom w:val="single" w:sz="4" w:space="0" w:color="auto"/>
              <w:right w:val="single" w:sz="4" w:space="0" w:color="auto"/>
            </w:tcBorders>
            <w:shd w:val="clear" w:color="auto" w:fill="auto"/>
            <w:hideMark/>
          </w:tcPr>
          <w:p w14:paraId="3C4CF8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FDE316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0,268125</w:t>
            </w:r>
          </w:p>
        </w:tc>
      </w:tr>
      <w:tr w:rsidR="00411FB4" w:rsidRPr="00411FB4" w14:paraId="07FE07D0"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1DFB95D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109</w:t>
            </w:r>
          </w:p>
        </w:tc>
        <w:tc>
          <w:tcPr>
            <w:tcW w:w="756" w:type="dxa"/>
            <w:tcBorders>
              <w:top w:val="nil"/>
              <w:left w:val="nil"/>
              <w:bottom w:val="single" w:sz="4" w:space="0" w:color="auto"/>
              <w:right w:val="single" w:sz="4" w:space="0" w:color="auto"/>
            </w:tcBorders>
            <w:shd w:val="clear" w:color="auto" w:fill="auto"/>
            <w:hideMark/>
          </w:tcPr>
          <w:p w14:paraId="57AFED2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65</w:t>
            </w:r>
          </w:p>
        </w:tc>
        <w:tc>
          <w:tcPr>
            <w:tcW w:w="4709" w:type="dxa"/>
            <w:tcBorders>
              <w:top w:val="nil"/>
              <w:left w:val="nil"/>
              <w:bottom w:val="single" w:sz="4" w:space="0" w:color="auto"/>
              <w:right w:val="single" w:sz="4" w:space="0" w:color="auto"/>
            </w:tcBorders>
            <w:shd w:val="clear" w:color="auto" w:fill="auto"/>
            <w:hideMark/>
          </w:tcPr>
          <w:p w14:paraId="132B17F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Обмуровка поверхности котлов плитами: теплоизоляционными</w:t>
            </w:r>
          </w:p>
        </w:tc>
        <w:tc>
          <w:tcPr>
            <w:tcW w:w="2541" w:type="dxa"/>
            <w:tcBorders>
              <w:top w:val="nil"/>
              <w:left w:val="nil"/>
              <w:bottom w:val="single" w:sz="4" w:space="0" w:color="auto"/>
              <w:right w:val="single" w:sz="4" w:space="0" w:color="auto"/>
            </w:tcBorders>
            <w:shd w:val="clear" w:color="auto" w:fill="auto"/>
            <w:hideMark/>
          </w:tcPr>
          <w:p w14:paraId="77441EA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0B599D8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w:t>
            </w:r>
          </w:p>
        </w:tc>
      </w:tr>
      <w:tr w:rsidR="00411FB4" w:rsidRPr="00411FB4" w14:paraId="3D4BF588"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77E650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110</w:t>
            </w:r>
          </w:p>
        </w:tc>
        <w:tc>
          <w:tcPr>
            <w:tcW w:w="756" w:type="dxa"/>
            <w:tcBorders>
              <w:top w:val="nil"/>
              <w:left w:val="nil"/>
              <w:bottom w:val="single" w:sz="4" w:space="0" w:color="auto"/>
              <w:right w:val="single" w:sz="4" w:space="0" w:color="auto"/>
            </w:tcBorders>
            <w:shd w:val="clear" w:color="auto" w:fill="auto"/>
            <w:hideMark/>
          </w:tcPr>
          <w:p w14:paraId="06F63BF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65.1</w:t>
            </w:r>
          </w:p>
        </w:tc>
        <w:tc>
          <w:tcPr>
            <w:tcW w:w="4709" w:type="dxa"/>
            <w:tcBorders>
              <w:top w:val="nil"/>
              <w:left w:val="nil"/>
              <w:bottom w:val="single" w:sz="4" w:space="0" w:color="auto"/>
              <w:right w:val="single" w:sz="4" w:space="0" w:color="auto"/>
            </w:tcBorders>
            <w:shd w:val="clear" w:color="auto" w:fill="auto"/>
            <w:hideMark/>
          </w:tcPr>
          <w:p w14:paraId="2F677A0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Плиты огнеупорные </w:t>
            </w:r>
            <w:proofErr w:type="spellStart"/>
            <w:r w:rsidRPr="00411FB4">
              <w:rPr>
                <w:rFonts w:ascii="Times New Roman" w:hAnsi="Times New Roman"/>
                <w:b/>
                <w:bCs/>
                <w:sz w:val="24"/>
                <w:szCs w:val="24"/>
              </w:rPr>
              <w:t>муллитокремнеземистые</w:t>
            </w:r>
            <w:proofErr w:type="spellEnd"/>
            <w:r w:rsidRPr="00411FB4">
              <w:rPr>
                <w:rFonts w:ascii="Times New Roman" w:hAnsi="Times New Roman"/>
                <w:b/>
                <w:bCs/>
                <w:sz w:val="24"/>
                <w:szCs w:val="24"/>
              </w:rPr>
              <w:t xml:space="preserve"> на неорганической связке МКРП-450, размеры 600х400х50 мм</w:t>
            </w:r>
          </w:p>
        </w:tc>
        <w:tc>
          <w:tcPr>
            <w:tcW w:w="2541" w:type="dxa"/>
            <w:tcBorders>
              <w:top w:val="nil"/>
              <w:left w:val="nil"/>
              <w:bottom w:val="single" w:sz="4" w:space="0" w:color="auto"/>
              <w:right w:val="single" w:sz="4" w:space="0" w:color="auto"/>
            </w:tcBorders>
            <w:shd w:val="clear" w:color="auto" w:fill="auto"/>
            <w:hideMark/>
          </w:tcPr>
          <w:p w14:paraId="2FC2203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455A892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7,44</w:t>
            </w:r>
          </w:p>
        </w:tc>
      </w:tr>
      <w:tr w:rsidR="00411FB4" w:rsidRPr="00411FB4" w14:paraId="68F53C89"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61738E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111</w:t>
            </w:r>
          </w:p>
        </w:tc>
        <w:tc>
          <w:tcPr>
            <w:tcW w:w="756" w:type="dxa"/>
            <w:tcBorders>
              <w:top w:val="nil"/>
              <w:left w:val="nil"/>
              <w:bottom w:val="single" w:sz="4" w:space="0" w:color="auto"/>
              <w:right w:val="single" w:sz="4" w:space="0" w:color="auto"/>
            </w:tcBorders>
            <w:shd w:val="clear" w:color="auto" w:fill="auto"/>
            <w:hideMark/>
          </w:tcPr>
          <w:p w14:paraId="63EDB46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66</w:t>
            </w:r>
          </w:p>
        </w:tc>
        <w:tc>
          <w:tcPr>
            <w:tcW w:w="4709" w:type="dxa"/>
            <w:tcBorders>
              <w:top w:val="nil"/>
              <w:left w:val="nil"/>
              <w:bottom w:val="single" w:sz="4" w:space="0" w:color="auto"/>
              <w:right w:val="single" w:sz="4" w:space="0" w:color="auto"/>
            </w:tcBorders>
            <w:shd w:val="clear" w:color="auto" w:fill="auto"/>
            <w:hideMark/>
          </w:tcPr>
          <w:p w14:paraId="312DC04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Торкретирование огнеупорным раствором: барабанов и коллекторов</w:t>
            </w:r>
          </w:p>
        </w:tc>
        <w:tc>
          <w:tcPr>
            <w:tcW w:w="2541" w:type="dxa"/>
            <w:tcBorders>
              <w:top w:val="nil"/>
              <w:left w:val="nil"/>
              <w:bottom w:val="single" w:sz="4" w:space="0" w:color="auto"/>
              <w:right w:val="single" w:sz="4" w:space="0" w:color="auto"/>
            </w:tcBorders>
            <w:shd w:val="clear" w:color="auto" w:fill="auto"/>
            <w:hideMark/>
          </w:tcPr>
          <w:p w14:paraId="433587B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77A3FB8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0,6</w:t>
            </w:r>
          </w:p>
        </w:tc>
      </w:tr>
      <w:tr w:rsidR="00411FB4" w:rsidRPr="00411FB4" w14:paraId="39CCFD16"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320538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112</w:t>
            </w:r>
          </w:p>
        </w:tc>
        <w:tc>
          <w:tcPr>
            <w:tcW w:w="756" w:type="dxa"/>
            <w:tcBorders>
              <w:top w:val="nil"/>
              <w:left w:val="nil"/>
              <w:bottom w:val="single" w:sz="4" w:space="0" w:color="auto"/>
              <w:right w:val="single" w:sz="4" w:space="0" w:color="auto"/>
            </w:tcBorders>
            <w:shd w:val="clear" w:color="auto" w:fill="auto"/>
            <w:hideMark/>
          </w:tcPr>
          <w:p w14:paraId="2A3109E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66.1</w:t>
            </w:r>
          </w:p>
        </w:tc>
        <w:tc>
          <w:tcPr>
            <w:tcW w:w="4709" w:type="dxa"/>
            <w:tcBorders>
              <w:top w:val="nil"/>
              <w:left w:val="nil"/>
              <w:bottom w:val="single" w:sz="4" w:space="0" w:color="auto"/>
              <w:right w:val="single" w:sz="4" w:space="0" w:color="auto"/>
            </w:tcBorders>
            <w:shd w:val="clear" w:color="auto" w:fill="auto"/>
            <w:hideMark/>
          </w:tcPr>
          <w:p w14:paraId="3655D50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Мертель огнеупорный алюмосиликатный шамотный, марка МШ-28</w:t>
            </w:r>
          </w:p>
        </w:tc>
        <w:tc>
          <w:tcPr>
            <w:tcW w:w="2541" w:type="dxa"/>
            <w:tcBorders>
              <w:top w:val="nil"/>
              <w:left w:val="nil"/>
              <w:bottom w:val="single" w:sz="4" w:space="0" w:color="auto"/>
              <w:right w:val="single" w:sz="4" w:space="0" w:color="auto"/>
            </w:tcBorders>
            <w:shd w:val="clear" w:color="auto" w:fill="auto"/>
            <w:hideMark/>
          </w:tcPr>
          <w:p w14:paraId="15DA864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7B5CFFC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0,256</w:t>
            </w:r>
          </w:p>
        </w:tc>
      </w:tr>
      <w:tr w:rsidR="00411FB4" w:rsidRPr="00411FB4" w14:paraId="6013796F"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08160AA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113</w:t>
            </w:r>
          </w:p>
        </w:tc>
        <w:tc>
          <w:tcPr>
            <w:tcW w:w="756" w:type="dxa"/>
            <w:tcBorders>
              <w:top w:val="nil"/>
              <w:left w:val="nil"/>
              <w:bottom w:val="single" w:sz="4" w:space="0" w:color="auto"/>
              <w:right w:val="single" w:sz="4" w:space="0" w:color="auto"/>
            </w:tcBorders>
            <w:shd w:val="clear" w:color="auto" w:fill="auto"/>
            <w:hideMark/>
          </w:tcPr>
          <w:p w14:paraId="50A2DA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66.2</w:t>
            </w:r>
          </w:p>
        </w:tc>
        <w:tc>
          <w:tcPr>
            <w:tcW w:w="4709" w:type="dxa"/>
            <w:tcBorders>
              <w:top w:val="nil"/>
              <w:left w:val="nil"/>
              <w:bottom w:val="single" w:sz="4" w:space="0" w:color="auto"/>
              <w:right w:val="single" w:sz="4" w:space="0" w:color="auto"/>
            </w:tcBorders>
            <w:shd w:val="clear" w:color="auto" w:fill="auto"/>
            <w:hideMark/>
          </w:tcPr>
          <w:p w14:paraId="129D493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Глина огнеупорная шамотная, марка ПГА (ПГБ)</w:t>
            </w:r>
          </w:p>
        </w:tc>
        <w:tc>
          <w:tcPr>
            <w:tcW w:w="2541" w:type="dxa"/>
            <w:tcBorders>
              <w:top w:val="nil"/>
              <w:left w:val="nil"/>
              <w:bottom w:val="single" w:sz="4" w:space="0" w:color="auto"/>
              <w:right w:val="single" w:sz="4" w:space="0" w:color="auto"/>
            </w:tcBorders>
            <w:shd w:val="clear" w:color="auto" w:fill="auto"/>
            <w:hideMark/>
          </w:tcPr>
          <w:p w14:paraId="370F626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кг</w:t>
            </w:r>
          </w:p>
        </w:tc>
        <w:tc>
          <w:tcPr>
            <w:tcW w:w="1247" w:type="dxa"/>
            <w:tcBorders>
              <w:top w:val="nil"/>
              <w:left w:val="nil"/>
              <w:bottom w:val="single" w:sz="4" w:space="0" w:color="auto"/>
              <w:right w:val="single" w:sz="4" w:space="0" w:color="auto"/>
            </w:tcBorders>
            <w:shd w:val="clear" w:color="auto" w:fill="auto"/>
            <w:hideMark/>
          </w:tcPr>
          <w:p w14:paraId="643F00E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3,5</w:t>
            </w:r>
          </w:p>
        </w:tc>
      </w:tr>
      <w:tr w:rsidR="00411FB4" w:rsidRPr="00411FB4" w14:paraId="38C01743"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626826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114</w:t>
            </w:r>
          </w:p>
        </w:tc>
        <w:tc>
          <w:tcPr>
            <w:tcW w:w="756" w:type="dxa"/>
            <w:tcBorders>
              <w:top w:val="nil"/>
              <w:left w:val="nil"/>
              <w:bottom w:val="single" w:sz="4" w:space="0" w:color="auto"/>
              <w:right w:val="single" w:sz="4" w:space="0" w:color="auto"/>
            </w:tcBorders>
            <w:shd w:val="clear" w:color="auto" w:fill="auto"/>
            <w:hideMark/>
          </w:tcPr>
          <w:p w14:paraId="6E654C2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67</w:t>
            </w:r>
          </w:p>
        </w:tc>
        <w:tc>
          <w:tcPr>
            <w:tcW w:w="4709" w:type="dxa"/>
            <w:tcBorders>
              <w:top w:val="nil"/>
              <w:left w:val="nil"/>
              <w:bottom w:val="single" w:sz="4" w:space="0" w:color="auto"/>
              <w:right w:val="single" w:sz="4" w:space="0" w:color="auto"/>
            </w:tcBorders>
            <w:shd w:val="clear" w:color="auto" w:fill="auto"/>
            <w:hideMark/>
          </w:tcPr>
          <w:p w14:paraId="3F288BB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Уплотнительная обмазка поверхности котлов раствором: огнеупорным (состав ОРГРЭС)</w:t>
            </w:r>
          </w:p>
        </w:tc>
        <w:tc>
          <w:tcPr>
            <w:tcW w:w="2541" w:type="dxa"/>
            <w:tcBorders>
              <w:top w:val="nil"/>
              <w:left w:val="nil"/>
              <w:bottom w:val="single" w:sz="4" w:space="0" w:color="auto"/>
              <w:right w:val="single" w:sz="4" w:space="0" w:color="auto"/>
            </w:tcBorders>
            <w:shd w:val="clear" w:color="auto" w:fill="auto"/>
            <w:hideMark/>
          </w:tcPr>
          <w:p w14:paraId="1184502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1C02F6B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w:t>
            </w:r>
          </w:p>
        </w:tc>
      </w:tr>
      <w:tr w:rsidR="00411FB4" w:rsidRPr="00411FB4" w14:paraId="28FE2131"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3C49291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115</w:t>
            </w:r>
          </w:p>
        </w:tc>
        <w:tc>
          <w:tcPr>
            <w:tcW w:w="756" w:type="dxa"/>
            <w:tcBorders>
              <w:top w:val="nil"/>
              <w:left w:val="nil"/>
              <w:bottom w:val="single" w:sz="4" w:space="0" w:color="auto"/>
              <w:right w:val="single" w:sz="4" w:space="0" w:color="auto"/>
            </w:tcBorders>
            <w:shd w:val="clear" w:color="auto" w:fill="auto"/>
            <w:hideMark/>
          </w:tcPr>
          <w:p w14:paraId="5DB99F8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67.1</w:t>
            </w:r>
          </w:p>
        </w:tc>
        <w:tc>
          <w:tcPr>
            <w:tcW w:w="4709" w:type="dxa"/>
            <w:tcBorders>
              <w:top w:val="nil"/>
              <w:left w:val="nil"/>
              <w:bottom w:val="single" w:sz="4" w:space="0" w:color="auto"/>
              <w:right w:val="single" w:sz="4" w:space="0" w:color="auto"/>
            </w:tcBorders>
            <w:shd w:val="clear" w:color="auto" w:fill="auto"/>
            <w:hideMark/>
          </w:tcPr>
          <w:p w14:paraId="352A183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Сетка стальная плетеная одинарная из проволоки без покрытия с квадратными ячейками, диаметр проволоки 2 мм, размер ячейки 25х25 мм</w:t>
            </w:r>
          </w:p>
        </w:tc>
        <w:tc>
          <w:tcPr>
            <w:tcW w:w="2541" w:type="dxa"/>
            <w:tcBorders>
              <w:top w:val="nil"/>
              <w:left w:val="nil"/>
              <w:bottom w:val="single" w:sz="4" w:space="0" w:color="auto"/>
              <w:right w:val="single" w:sz="4" w:space="0" w:color="auto"/>
            </w:tcBorders>
            <w:shd w:val="clear" w:color="auto" w:fill="auto"/>
            <w:hideMark/>
          </w:tcPr>
          <w:p w14:paraId="2AF0FBA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79F4376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126</w:t>
            </w:r>
          </w:p>
        </w:tc>
      </w:tr>
      <w:tr w:rsidR="00411FB4" w:rsidRPr="00411FB4" w14:paraId="18DE4D50"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384C264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116</w:t>
            </w:r>
          </w:p>
        </w:tc>
        <w:tc>
          <w:tcPr>
            <w:tcW w:w="756" w:type="dxa"/>
            <w:tcBorders>
              <w:top w:val="nil"/>
              <w:left w:val="nil"/>
              <w:bottom w:val="single" w:sz="4" w:space="0" w:color="auto"/>
              <w:right w:val="single" w:sz="4" w:space="0" w:color="auto"/>
            </w:tcBorders>
            <w:shd w:val="clear" w:color="auto" w:fill="auto"/>
            <w:hideMark/>
          </w:tcPr>
          <w:p w14:paraId="5C6429B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67.2</w:t>
            </w:r>
          </w:p>
        </w:tc>
        <w:tc>
          <w:tcPr>
            <w:tcW w:w="4709" w:type="dxa"/>
            <w:tcBorders>
              <w:top w:val="nil"/>
              <w:left w:val="nil"/>
              <w:bottom w:val="single" w:sz="4" w:space="0" w:color="auto"/>
              <w:right w:val="single" w:sz="4" w:space="0" w:color="auto"/>
            </w:tcBorders>
            <w:shd w:val="clear" w:color="auto" w:fill="auto"/>
            <w:hideMark/>
          </w:tcPr>
          <w:p w14:paraId="09A1EBE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Порошок шамотный молотый, марка ПШ</w:t>
            </w:r>
          </w:p>
        </w:tc>
        <w:tc>
          <w:tcPr>
            <w:tcW w:w="2541" w:type="dxa"/>
            <w:tcBorders>
              <w:top w:val="nil"/>
              <w:left w:val="nil"/>
              <w:bottom w:val="single" w:sz="4" w:space="0" w:color="auto"/>
              <w:right w:val="single" w:sz="4" w:space="0" w:color="auto"/>
            </w:tcBorders>
            <w:shd w:val="clear" w:color="auto" w:fill="auto"/>
            <w:hideMark/>
          </w:tcPr>
          <w:p w14:paraId="23E32E1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5D6C254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w:t>
            </w:r>
          </w:p>
        </w:tc>
      </w:tr>
      <w:tr w:rsidR="00411FB4" w:rsidRPr="00411FB4" w14:paraId="2C21E985"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348C4F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117</w:t>
            </w:r>
          </w:p>
        </w:tc>
        <w:tc>
          <w:tcPr>
            <w:tcW w:w="756" w:type="dxa"/>
            <w:tcBorders>
              <w:top w:val="nil"/>
              <w:left w:val="nil"/>
              <w:bottom w:val="single" w:sz="4" w:space="0" w:color="auto"/>
              <w:right w:val="single" w:sz="4" w:space="0" w:color="auto"/>
            </w:tcBorders>
            <w:shd w:val="clear" w:color="auto" w:fill="auto"/>
            <w:hideMark/>
          </w:tcPr>
          <w:p w14:paraId="39B8F57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68</w:t>
            </w:r>
          </w:p>
        </w:tc>
        <w:tc>
          <w:tcPr>
            <w:tcW w:w="4709" w:type="dxa"/>
            <w:tcBorders>
              <w:top w:val="nil"/>
              <w:left w:val="nil"/>
              <w:bottom w:val="single" w:sz="4" w:space="0" w:color="auto"/>
              <w:right w:val="single" w:sz="4" w:space="0" w:color="auto"/>
            </w:tcBorders>
            <w:shd w:val="clear" w:color="auto" w:fill="auto"/>
            <w:hideMark/>
          </w:tcPr>
          <w:p w14:paraId="07ADF03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Детали крепления изоляции котлов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320-2650 т/ч,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w:t>
            </w:r>
          </w:p>
        </w:tc>
        <w:tc>
          <w:tcPr>
            <w:tcW w:w="2541" w:type="dxa"/>
            <w:tcBorders>
              <w:top w:val="nil"/>
              <w:left w:val="nil"/>
              <w:bottom w:val="single" w:sz="4" w:space="0" w:color="auto"/>
              <w:right w:val="single" w:sz="4" w:space="0" w:color="auto"/>
            </w:tcBorders>
            <w:shd w:val="clear" w:color="auto" w:fill="auto"/>
            <w:hideMark/>
          </w:tcPr>
          <w:p w14:paraId="36E5058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0B11276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w:t>
            </w:r>
          </w:p>
        </w:tc>
      </w:tr>
      <w:tr w:rsidR="00411FB4" w:rsidRPr="00411FB4" w14:paraId="15B1B47E"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C086F4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118</w:t>
            </w:r>
          </w:p>
        </w:tc>
        <w:tc>
          <w:tcPr>
            <w:tcW w:w="756" w:type="dxa"/>
            <w:tcBorders>
              <w:top w:val="nil"/>
              <w:left w:val="nil"/>
              <w:bottom w:val="single" w:sz="4" w:space="0" w:color="auto"/>
              <w:right w:val="single" w:sz="4" w:space="0" w:color="auto"/>
            </w:tcBorders>
            <w:shd w:val="clear" w:color="auto" w:fill="auto"/>
            <w:hideMark/>
          </w:tcPr>
          <w:p w14:paraId="5AA0E59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68.1</w:t>
            </w:r>
          </w:p>
        </w:tc>
        <w:tc>
          <w:tcPr>
            <w:tcW w:w="4709" w:type="dxa"/>
            <w:tcBorders>
              <w:top w:val="nil"/>
              <w:left w:val="nil"/>
              <w:bottom w:val="single" w:sz="4" w:space="0" w:color="auto"/>
              <w:right w:val="single" w:sz="4" w:space="0" w:color="auto"/>
            </w:tcBorders>
            <w:shd w:val="clear" w:color="auto" w:fill="auto"/>
            <w:hideMark/>
          </w:tcPr>
          <w:p w14:paraId="69945E3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Прокат листовой горячекатаный, марка стали С355, ширина 1200-3000 мм, толщина 1-8 мм</w:t>
            </w:r>
          </w:p>
        </w:tc>
        <w:tc>
          <w:tcPr>
            <w:tcW w:w="2541" w:type="dxa"/>
            <w:tcBorders>
              <w:top w:val="nil"/>
              <w:left w:val="nil"/>
              <w:bottom w:val="single" w:sz="4" w:space="0" w:color="auto"/>
              <w:right w:val="single" w:sz="4" w:space="0" w:color="auto"/>
            </w:tcBorders>
            <w:shd w:val="clear" w:color="auto" w:fill="auto"/>
            <w:hideMark/>
          </w:tcPr>
          <w:p w14:paraId="7BEF630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29B812B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2,697225</w:t>
            </w:r>
          </w:p>
        </w:tc>
      </w:tr>
      <w:tr w:rsidR="00411FB4" w:rsidRPr="00411FB4" w14:paraId="6F1AB72B"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D66155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119</w:t>
            </w:r>
          </w:p>
        </w:tc>
        <w:tc>
          <w:tcPr>
            <w:tcW w:w="756" w:type="dxa"/>
            <w:tcBorders>
              <w:top w:val="nil"/>
              <w:left w:val="nil"/>
              <w:bottom w:val="single" w:sz="4" w:space="0" w:color="auto"/>
              <w:right w:val="single" w:sz="4" w:space="0" w:color="auto"/>
            </w:tcBorders>
            <w:shd w:val="clear" w:color="auto" w:fill="auto"/>
            <w:hideMark/>
          </w:tcPr>
          <w:p w14:paraId="304DCD6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68.2</w:t>
            </w:r>
          </w:p>
        </w:tc>
        <w:tc>
          <w:tcPr>
            <w:tcW w:w="4709" w:type="dxa"/>
            <w:tcBorders>
              <w:top w:val="nil"/>
              <w:left w:val="nil"/>
              <w:bottom w:val="single" w:sz="4" w:space="0" w:color="auto"/>
              <w:right w:val="single" w:sz="4" w:space="0" w:color="auto"/>
            </w:tcBorders>
            <w:shd w:val="clear" w:color="auto" w:fill="auto"/>
            <w:hideMark/>
          </w:tcPr>
          <w:p w14:paraId="33CE9D2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Листы алюминиевые из сплава марки Д16, толщина 1,0 мм</w:t>
            </w:r>
          </w:p>
        </w:tc>
        <w:tc>
          <w:tcPr>
            <w:tcW w:w="2541" w:type="dxa"/>
            <w:tcBorders>
              <w:top w:val="nil"/>
              <w:left w:val="nil"/>
              <w:bottom w:val="single" w:sz="4" w:space="0" w:color="auto"/>
              <w:right w:val="single" w:sz="4" w:space="0" w:color="auto"/>
            </w:tcBorders>
            <w:shd w:val="clear" w:color="auto" w:fill="auto"/>
            <w:hideMark/>
          </w:tcPr>
          <w:p w14:paraId="186E95E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579075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0,001375</w:t>
            </w:r>
          </w:p>
        </w:tc>
      </w:tr>
      <w:tr w:rsidR="00411FB4" w:rsidRPr="00411FB4" w14:paraId="0B7FC7C8"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EF1D96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120</w:t>
            </w:r>
          </w:p>
        </w:tc>
        <w:tc>
          <w:tcPr>
            <w:tcW w:w="756" w:type="dxa"/>
            <w:tcBorders>
              <w:top w:val="nil"/>
              <w:left w:val="nil"/>
              <w:bottom w:val="single" w:sz="4" w:space="0" w:color="auto"/>
              <w:right w:val="single" w:sz="4" w:space="0" w:color="auto"/>
            </w:tcBorders>
            <w:shd w:val="clear" w:color="auto" w:fill="auto"/>
            <w:hideMark/>
          </w:tcPr>
          <w:p w14:paraId="4F2EADD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69</w:t>
            </w:r>
          </w:p>
        </w:tc>
        <w:tc>
          <w:tcPr>
            <w:tcW w:w="4709" w:type="dxa"/>
            <w:tcBorders>
              <w:top w:val="nil"/>
              <w:left w:val="nil"/>
              <w:bottom w:val="single" w:sz="4" w:space="0" w:color="auto"/>
              <w:right w:val="single" w:sz="4" w:space="0" w:color="auto"/>
            </w:tcBorders>
            <w:shd w:val="clear" w:color="auto" w:fill="auto"/>
            <w:hideMark/>
          </w:tcPr>
          <w:p w14:paraId="4CCF23E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Изоляция кладки печей, котлов, трубопроводов: </w:t>
            </w:r>
            <w:proofErr w:type="spellStart"/>
            <w:r w:rsidRPr="00411FB4">
              <w:rPr>
                <w:rFonts w:ascii="Times New Roman" w:hAnsi="Times New Roman"/>
                <w:b/>
                <w:bCs/>
                <w:sz w:val="24"/>
                <w:szCs w:val="24"/>
              </w:rPr>
              <w:t>хризотилцементным</w:t>
            </w:r>
            <w:proofErr w:type="spellEnd"/>
            <w:r w:rsidRPr="00411FB4">
              <w:rPr>
                <w:rFonts w:ascii="Times New Roman" w:hAnsi="Times New Roman"/>
                <w:b/>
                <w:bCs/>
                <w:sz w:val="24"/>
                <w:szCs w:val="24"/>
              </w:rPr>
              <w:t xml:space="preserve"> картоном</w:t>
            </w:r>
          </w:p>
        </w:tc>
        <w:tc>
          <w:tcPr>
            <w:tcW w:w="2541" w:type="dxa"/>
            <w:tcBorders>
              <w:top w:val="nil"/>
              <w:left w:val="nil"/>
              <w:bottom w:val="single" w:sz="4" w:space="0" w:color="auto"/>
              <w:right w:val="single" w:sz="4" w:space="0" w:color="auto"/>
            </w:tcBorders>
            <w:shd w:val="clear" w:color="auto" w:fill="auto"/>
            <w:hideMark/>
          </w:tcPr>
          <w:p w14:paraId="41A26F1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кг</w:t>
            </w:r>
          </w:p>
        </w:tc>
        <w:tc>
          <w:tcPr>
            <w:tcW w:w="1247" w:type="dxa"/>
            <w:tcBorders>
              <w:top w:val="nil"/>
              <w:left w:val="nil"/>
              <w:bottom w:val="single" w:sz="4" w:space="0" w:color="auto"/>
              <w:right w:val="single" w:sz="4" w:space="0" w:color="auto"/>
            </w:tcBorders>
            <w:shd w:val="clear" w:color="auto" w:fill="auto"/>
            <w:hideMark/>
          </w:tcPr>
          <w:p w14:paraId="0F8C114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0,56</w:t>
            </w:r>
          </w:p>
        </w:tc>
      </w:tr>
      <w:tr w:rsidR="00411FB4" w:rsidRPr="00411FB4" w14:paraId="4AA04E2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020083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121</w:t>
            </w:r>
          </w:p>
        </w:tc>
        <w:tc>
          <w:tcPr>
            <w:tcW w:w="756" w:type="dxa"/>
            <w:tcBorders>
              <w:top w:val="nil"/>
              <w:left w:val="nil"/>
              <w:bottom w:val="single" w:sz="4" w:space="0" w:color="auto"/>
              <w:right w:val="single" w:sz="4" w:space="0" w:color="auto"/>
            </w:tcBorders>
            <w:shd w:val="clear" w:color="auto" w:fill="auto"/>
            <w:hideMark/>
          </w:tcPr>
          <w:p w14:paraId="27E8078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69.1</w:t>
            </w:r>
          </w:p>
        </w:tc>
        <w:tc>
          <w:tcPr>
            <w:tcW w:w="4709" w:type="dxa"/>
            <w:tcBorders>
              <w:top w:val="nil"/>
              <w:left w:val="nil"/>
              <w:bottom w:val="single" w:sz="4" w:space="0" w:color="auto"/>
              <w:right w:val="single" w:sz="4" w:space="0" w:color="auto"/>
            </w:tcBorders>
            <w:shd w:val="clear" w:color="auto" w:fill="auto"/>
            <w:hideMark/>
          </w:tcPr>
          <w:p w14:paraId="0B75FFA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Картон асбестовый общего назначения, марка КАОН-1, толщина 4 и 6 мм</w:t>
            </w:r>
          </w:p>
        </w:tc>
        <w:tc>
          <w:tcPr>
            <w:tcW w:w="2541" w:type="dxa"/>
            <w:tcBorders>
              <w:top w:val="nil"/>
              <w:left w:val="nil"/>
              <w:bottom w:val="single" w:sz="4" w:space="0" w:color="auto"/>
              <w:right w:val="single" w:sz="4" w:space="0" w:color="auto"/>
            </w:tcBorders>
            <w:shd w:val="clear" w:color="auto" w:fill="auto"/>
            <w:hideMark/>
          </w:tcPr>
          <w:p w14:paraId="48DD0D7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35B8F9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0,0616</w:t>
            </w:r>
          </w:p>
        </w:tc>
      </w:tr>
      <w:tr w:rsidR="00411FB4" w:rsidRPr="00411FB4" w14:paraId="796C39FA"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02E2EDC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122</w:t>
            </w:r>
          </w:p>
        </w:tc>
        <w:tc>
          <w:tcPr>
            <w:tcW w:w="756" w:type="dxa"/>
            <w:tcBorders>
              <w:top w:val="nil"/>
              <w:left w:val="nil"/>
              <w:bottom w:val="single" w:sz="4" w:space="0" w:color="auto"/>
              <w:right w:val="single" w:sz="4" w:space="0" w:color="auto"/>
            </w:tcBorders>
            <w:shd w:val="clear" w:color="auto" w:fill="auto"/>
            <w:hideMark/>
          </w:tcPr>
          <w:p w14:paraId="56C8F3A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70</w:t>
            </w:r>
          </w:p>
        </w:tc>
        <w:tc>
          <w:tcPr>
            <w:tcW w:w="4709" w:type="dxa"/>
            <w:tcBorders>
              <w:top w:val="nil"/>
              <w:left w:val="nil"/>
              <w:bottom w:val="single" w:sz="4" w:space="0" w:color="auto"/>
              <w:right w:val="single" w:sz="4" w:space="0" w:color="auto"/>
            </w:tcBorders>
            <w:shd w:val="clear" w:color="auto" w:fill="auto"/>
            <w:hideMark/>
          </w:tcPr>
          <w:p w14:paraId="76388AB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Изоляция кладки печей, котлов, трубопроводов: </w:t>
            </w:r>
            <w:proofErr w:type="spellStart"/>
            <w:r w:rsidRPr="00411FB4">
              <w:rPr>
                <w:rFonts w:ascii="Times New Roman" w:hAnsi="Times New Roman"/>
                <w:b/>
                <w:bCs/>
                <w:sz w:val="24"/>
                <w:szCs w:val="24"/>
              </w:rPr>
              <w:t>хризотилцементным</w:t>
            </w:r>
            <w:proofErr w:type="spellEnd"/>
            <w:r w:rsidRPr="00411FB4">
              <w:rPr>
                <w:rFonts w:ascii="Times New Roman" w:hAnsi="Times New Roman"/>
                <w:b/>
                <w:bCs/>
                <w:sz w:val="24"/>
                <w:szCs w:val="24"/>
              </w:rPr>
              <w:t xml:space="preserve"> шнуром</w:t>
            </w:r>
          </w:p>
        </w:tc>
        <w:tc>
          <w:tcPr>
            <w:tcW w:w="2541" w:type="dxa"/>
            <w:tcBorders>
              <w:top w:val="nil"/>
              <w:left w:val="nil"/>
              <w:bottom w:val="single" w:sz="4" w:space="0" w:color="auto"/>
              <w:right w:val="single" w:sz="4" w:space="0" w:color="auto"/>
            </w:tcBorders>
            <w:shd w:val="clear" w:color="auto" w:fill="auto"/>
            <w:hideMark/>
          </w:tcPr>
          <w:p w14:paraId="722E63A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кг</w:t>
            </w:r>
          </w:p>
        </w:tc>
        <w:tc>
          <w:tcPr>
            <w:tcW w:w="1247" w:type="dxa"/>
            <w:tcBorders>
              <w:top w:val="nil"/>
              <w:left w:val="nil"/>
              <w:bottom w:val="single" w:sz="4" w:space="0" w:color="auto"/>
              <w:right w:val="single" w:sz="4" w:space="0" w:color="auto"/>
            </w:tcBorders>
            <w:shd w:val="clear" w:color="auto" w:fill="auto"/>
            <w:hideMark/>
          </w:tcPr>
          <w:p w14:paraId="78B2AB8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0,61</w:t>
            </w:r>
          </w:p>
        </w:tc>
      </w:tr>
      <w:tr w:rsidR="00411FB4" w:rsidRPr="00411FB4" w14:paraId="466D6FE2"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7F9327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123</w:t>
            </w:r>
          </w:p>
        </w:tc>
        <w:tc>
          <w:tcPr>
            <w:tcW w:w="756" w:type="dxa"/>
            <w:tcBorders>
              <w:top w:val="nil"/>
              <w:left w:val="nil"/>
              <w:bottom w:val="single" w:sz="4" w:space="0" w:color="auto"/>
              <w:right w:val="single" w:sz="4" w:space="0" w:color="auto"/>
            </w:tcBorders>
            <w:shd w:val="clear" w:color="auto" w:fill="auto"/>
            <w:hideMark/>
          </w:tcPr>
          <w:p w14:paraId="3E11E8C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70.1</w:t>
            </w:r>
          </w:p>
        </w:tc>
        <w:tc>
          <w:tcPr>
            <w:tcW w:w="4709" w:type="dxa"/>
            <w:tcBorders>
              <w:top w:val="nil"/>
              <w:left w:val="nil"/>
              <w:bottom w:val="single" w:sz="4" w:space="0" w:color="auto"/>
              <w:right w:val="single" w:sz="4" w:space="0" w:color="auto"/>
            </w:tcBorders>
            <w:shd w:val="clear" w:color="auto" w:fill="auto"/>
            <w:hideMark/>
          </w:tcPr>
          <w:p w14:paraId="501CFE0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Шнур </w:t>
            </w:r>
            <w:proofErr w:type="spellStart"/>
            <w:r w:rsidRPr="00411FB4">
              <w:rPr>
                <w:rFonts w:ascii="Times New Roman" w:hAnsi="Times New Roman"/>
                <w:b/>
                <w:bCs/>
                <w:sz w:val="24"/>
                <w:szCs w:val="24"/>
              </w:rPr>
              <w:t>пенополиэтиленовый</w:t>
            </w:r>
            <w:proofErr w:type="spellEnd"/>
            <w:r w:rsidRPr="00411FB4">
              <w:rPr>
                <w:rFonts w:ascii="Times New Roman" w:hAnsi="Times New Roman"/>
                <w:b/>
                <w:bCs/>
                <w:sz w:val="24"/>
                <w:szCs w:val="24"/>
              </w:rPr>
              <w:t xml:space="preserve"> теплоизоляционный уплотнительный, сечение круглое сплошное, плотность 25-40 кг/м3, диаметр 30 мм</w:t>
            </w:r>
          </w:p>
        </w:tc>
        <w:tc>
          <w:tcPr>
            <w:tcW w:w="2541" w:type="dxa"/>
            <w:tcBorders>
              <w:top w:val="nil"/>
              <w:left w:val="nil"/>
              <w:bottom w:val="single" w:sz="4" w:space="0" w:color="auto"/>
              <w:right w:val="single" w:sz="4" w:space="0" w:color="auto"/>
            </w:tcBorders>
            <w:shd w:val="clear" w:color="auto" w:fill="auto"/>
            <w:hideMark/>
          </w:tcPr>
          <w:p w14:paraId="034B230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
        </w:tc>
        <w:tc>
          <w:tcPr>
            <w:tcW w:w="1247" w:type="dxa"/>
            <w:tcBorders>
              <w:top w:val="nil"/>
              <w:left w:val="nil"/>
              <w:bottom w:val="single" w:sz="4" w:space="0" w:color="auto"/>
              <w:right w:val="single" w:sz="4" w:space="0" w:color="auto"/>
            </w:tcBorders>
            <w:shd w:val="clear" w:color="auto" w:fill="auto"/>
            <w:hideMark/>
          </w:tcPr>
          <w:p w14:paraId="748C538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7E72A8C8"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6F6A1C0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124</w:t>
            </w:r>
          </w:p>
        </w:tc>
        <w:tc>
          <w:tcPr>
            <w:tcW w:w="756" w:type="dxa"/>
            <w:tcBorders>
              <w:top w:val="nil"/>
              <w:left w:val="nil"/>
              <w:bottom w:val="single" w:sz="4" w:space="0" w:color="auto"/>
              <w:right w:val="single" w:sz="4" w:space="0" w:color="auto"/>
            </w:tcBorders>
            <w:shd w:val="clear" w:color="auto" w:fill="auto"/>
            <w:hideMark/>
          </w:tcPr>
          <w:p w14:paraId="54C1F3B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71</w:t>
            </w:r>
          </w:p>
        </w:tc>
        <w:tc>
          <w:tcPr>
            <w:tcW w:w="4709" w:type="dxa"/>
            <w:tcBorders>
              <w:top w:val="nil"/>
              <w:left w:val="nil"/>
              <w:bottom w:val="single" w:sz="4" w:space="0" w:color="auto"/>
              <w:right w:val="single" w:sz="4" w:space="0" w:color="auto"/>
            </w:tcBorders>
            <w:shd w:val="clear" w:color="auto" w:fill="auto"/>
            <w:hideMark/>
          </w:tcPr>
          <w:p w14:paraId="2FB0602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Гидравлическое испытание котлов П-образной компоновки,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10-25 т/ч, давление 1,4 МПа</w:t>
            </w:r>
          </w:p>
        </w:tc>
        <w:tc>
          <w:tcPr>
            <w:tcW w:w="2541" w:type="dxa"/>
            <w:tcBorders>
              <w:top w:val="nil"/>
              <w:left w:val="nil"/>
              <w:bottom w:val="single" w:sz="4" w:space="0" w:color="auto"/>
              <w:right w:val="single" w:sz="4" w:space="0" w:color="auto"/>
            </w:tcBorders>
            <w:shd w:val="clear" w:color="auto" w:fill="auto"/>
            <w:hideMark/>
          </w:tcPr>
          <w:p w14:paraId="1C66288A"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компл</w:t>
            </w:r>
            <w:proofErr w:type="spellEnd"/>
          </w:p>
        </w:tc>
        <w:tc>
          <w:tcPr>
            <w:tcW w:w="1247" w:type="dxa"/>
            <w:tcBorders>
              <w:top w:val="nil"/>
              <w:left w:val="nil"/>
              <w:bottom w:val="single" w:sz="4" w:space="0" w:color="auto"/>
              <w:right w:val="single" w:sz="4" w:space="0" w:color="auto"/>
            </w:tcBorders>
            <w:shd w:val="clear" w:color="auto" w:fill="auto"/>
            <w:hideMark/>
          </w:tcPr>
          <w:p w14:paraId="162E049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35777EE4"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0FC20D0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125</w:t>
            </w:r>
          </w:p>
        </w:tc>
        <w:tc>
          <w:tcPr>
            <w:tcW w:w="756" w:type="dxa"/>
            <w:tcBorders>
              <w:top w:val="nil"/>
              <w:left w:val="nil"/>
              <w:bottom w:val="single" w:sz="4" w:space="0" w:color="auto"/>
              <w:right w:val="single" w:sz="4" w:space="0" w:color="auto"/>
            </w:tcBorders>
            <w:shd w:val="clear" w:color="auto" w:fill="auto"/>
            <w:hideMark/>
          </w:tcPr>
          <w:p w14:paraId="227974B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72</w:t>
            </w:r>
          </w:p>
        </w:tc>
        <w:tc>
          <w:tcPr>
            <w:tcW w:w="4709" w:type="dxa"/>
            <w:tcBorders>
              <w:top w:val="nil"/>
              <w:left w:val="nil"/>
              <w:bottom w:val="single" w:sz="4" w:space="0" w:color="auto"/>
              <w:right w:val="single" w:sz="4" w:space="0" w:color="auto"/>
            </w:tcBorders>
            <w:shd w:val="clear" w:color="auto" w:fill="auto"/>
            <w:hideMark/>
          </w:tcPr>
          <w:p w14:paraId="287F87C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Щелочение и испытание на паровую плотность котлов,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16-25 т/ч, давление 1,4 МПа</w:t>
            </w:r>
          </w:p>
        </w:tc>
        <w:tc>
          <w:tcPr>
            <w:tcW w:w="2541" w:type="dxa"/>
            <w:tcBorders>
              <w:top w:val="nil"/>
              <w:left w:val="nil"/>
              <w:bottom w:val="single" w:sz="4" w:space="0" w:color="auto"/>
              <w:right w:val="single" w:sz="4" w:space="0" w:color="auto"/>
            </w:tcBorders>
            <w:shd w:val="clear" w:color="auto" w:fill="auto"/>
            <w:hideMark/>
          </w:tcPr>
          <w:p w14:paraId="3F884AA3"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компл</w:t>
            </w:r>
            <w:proofErr w:type="spellEnd"/>
          </w:p>
        </w:tc>
        <w:tc>
          <w:tcPr>
            <w:tcW w:w="1247" w:type="dxa"/>
            <w:tcBorders>
              <w:top w:val="nil"/>
              <w:left w:val="nil"/>
              <w:bottom w:val="single" w:sz="4" w:space="0" w:color="auto"/>
              <w:right w:val="single" w:sz="4" w:space="0" w:color="auto"/>
            </w:tcBorders>
            <w:shd w:val="clear" w:color="auto" w:fill="auto"/>
            <w:hideMark/>
          </w:tcPr>
          <w:p w14:paraId="6AA4204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81E5127"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44BB9A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Изоляция и окраска трубопроводов</w:t>
            </w:r>
          </w:p>
        </w:tc>
      </w:tr>
      <w:tr w:rsidR="00411FB4" w:rsidRPr="00411FB4" w14:paraId="014C3CE5"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E1C06F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126</w:t>
            </w:r>
          </w:p>
        </w:tc>
        <w:tc>
          <w:tcPr>
            <w:tcW w:w="756" w:type="dxa"/>
            <w:tcBorders>
              <w:top w:val="nil"/>
              <w:left w:val="nil"/>
              <w:bottom w:val="single" w:sz="4" w:space="0" w:color="auto"/>
              <w:right w:val="single" w:sz="4" w:space="0" w:color="auto"/>
            </w:tcBorders>
            <w:shd w:val="clear" w:color="auto" w:fill="auto"/>
            <w:hideMark/>
          </w:tcPr>
          <w:p w14:paraId="0443AAE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73</w:t>
            </w:r>
          </w:p>
        </w:tc>
        <w:tc>
          <w:tcPr>
            <w:tcW w:w="4709" w:type="dxa"/>
            <w:tcBorders>
              <w:top w:val="nil"/>
              <w:left w:val="nil"/>
              <w:bottom w:val="single" w:sz="4" w:space="0" w:color="auto"/>
              <w:right w:val="single" w:sz="4" w:space="0" w:color="auto"/>
            </w:tcBorders>
            <w:shd w:val="clear" w:color="auto" w:fill="auto"/>
            <w:hideMark/>
          </w:tcPr>
          <w:p w14:paraId="3300988B"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Огрунтовка</w:t>
            </w:r>
            <w:proofErr w:type="spellEnd"/>
            <w:r w:rsidRPr="00411FB4">
              <w:rPr>
                <w:rFonts w:ascii="Times New Roman" w:hAnsi="Times New Roman"/>
                <w:b/>
                <w:bCs/>
                <w:sz w:val="24"/>
                <w:szCs w:val="24"/>
              </w:rPr>
              <w:t xml:space="preserve"> металлических поверхностей за один раз: грунтовкой ГФ-021</w:t>
            </w:r>
          </w:p>
        </w:tc>
        <w:tc>
          <w:tcPr>
            <w:tcW w:w="2541" w:type="dxa"/>
            <w:tcBorders>
              <w:top w:val="nil"/>
              <w:left w:val="nil"/>
              <w:bottom w:val="single" w:sz="4" w:space="0" w:color="auto"/>
              <w:right w:val="single" w:sz="4" w:space="0" w:color="auto"/>
            </w:tcBorders>
            <w:shd w:val="clear" w:color="auto" w:fill="auto"/>
            <w:hideMark/>
          </w:tcPr>
          <w:p w14:paraId="38E8D58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57555FE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0,0782</w:t>
            </w:r>
          </w:p>
        </w:tc>
      </w:tr>
      <w:tr w:rsidR="00411FB4" w:rsidRPr="00411FB4" w14:paraId="60150CE5"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64C8BDD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127</w:t>
            </w:r>
          </w:p>
        </w:tc>
        <w:tc>
          <w:tcPr>
            <w:tcW w:w="756" w:type="dxa"/>
            <w:tcBorders>
              <w:top w:val="nil"/>
              <w:left w:val="nil"/>
              <w:bottom w:val="single" w:sz="4" w:space="0" w:color="auto"/>
              <w:right w:val="single" w:sz="4" w:space="0" w:color="auto"/>
            </w:tcBorders>
            <w:shd w:val="clear" w:color="auto" w:fill="auto"/>
            <w:hideMark/>
          </w:tcPr>
          <w:p w14:paraId="0428824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74</w:t>
            </w:r>
          </w:p>
        </w:tc>
        <w:tc>
          <w:tcPr>
            <w:tcW w:w="4709" w:type="dxa"/>
            <w:tcBorders>
              <w:top w:val="nil"/>
              <w:left w:val="nil"/>
              <w:bottom w:val="single" w:sz="4" w:space="0" w:color="auto"/>
              <w:right w:val="single" w:sz="4" w:space="0" w:color="auto"/>
            </w:tcBorders>
            <w:shd w:val="clear" w:color="auto" w:fill="auto"/>
            <w:hideMark/>
          </w:tcPr>
          <w:p w14:paraId="2119DB0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Окраска металлических </w:t>
            </w:r>
            <w:proofErr w:type="spellStart"/>
            <w:r w:rsidRPr="00411FB4">
              <w:rPr>
                <w:rFonts w:ascii="Times New Roman" w:hAnsi="Times New Roman"/>
                <w:b/>
                <w:bCs/>
                <w:sz w:val="24"/>
                <w:szCs w:val="24"/>
              </w:rPr>
              <w:t>огрунтованных</w:t>
            </w:r>
            <w:proofErr w:type="spellEnd"/>
            <w:r w:rsidRPr="00411FB4">
              <w:rPr>
                <w:rFonts w:ascii="Times New Roman" w:hAnsi="Times New Roman"/>
                <w:b/>
                <w:bCs/>
                <w:sz w:val="24"/>
                <w:szCs w:val="24"/>
              </w:rPr>
              <w:t xml:space="preserve"> поверхностей: эмалью КО-88</w:t>
            </w:r>
          </w:p>
        </w:tc>
        <w:tc>
          <w:tcPr>
            <w:tcW w:w="2541" w:type="dxa"/>
            <w:tcBorders>
              <w:top w:val="nil"/>
              <w:left w:val="nil"/>
              <w:bottom w:val="single" w:sz="4" w:space="0" w:color="auto"/>
              <w:right w:val="single" w:sz="4" w:space="0" w:color="auto"/>
            </w:tcBorders>
            <w:shd w:val="clear" w:color="auto" w:fill="auto"/>
            <w:hideMark/>
          </w:tcPr>
          <w:p w14:paraId="77F5104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0F7D96F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0,0782</w:t>
            </w:r>
          </w:p>
        </w:tc>
      </w:tr>
      <w:tr w:rsidR="00411FB4" w:rsidRPr="00411FB4" w14:paraId="000D7754"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29C898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128</w:t>
            </w:r>
          </w:p>
        </w:tc>
        <w:tc>
          <w:tcPr>
            <w:tcW w:w="756" w:type="dxa"/>
            <w:tcBorders>
              <w:top w:val="nil"/>
              <w:left w:val="nil"/>
              <w:bottom w:val="single" w:sz="4" w:space="0" w:color="auto"/>
              <w:right w:val="single" w:sz="4" w:space="0" w:color="auto"/>
            </w:tcBorders>
            <w:shd w:val="clear" w:color="auto" w:fill="auto"/>
            <w:hideMark/>
          </w:tcPr>
          <w:p w14:paraId="6A53EB4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75</w:t>
            </w:r>
          </w:p>
        </w:tc>
        <w:tc>
          <w:tcPr>
            <w:tcW w:w="4709" w:type="dxa"/>
            <w:tcBorders>
              <w:top w:val="nil"/>
              <w:left w:val="nil"/>
              <w:bottom w:val="single" w:sz="4" w:space="0" w:color="auto"/>
              <w:right w:val="single" w:sz="4" w:space="0" w:color="auto"/>
            </w:tcBorders>
            <w:shd w:val="clear" w:color="auto" w:fill="auto"/>
            <w:hideMark/>
          </w:tcPr>
          <w:p w14:paraId="3077208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Изоляция трубопроводов цилиндрами и полуцилиндрами из минеральной ваты на </w:t>
            </w:r>
            <w:proofErr w:type="gramStart"/>
            <w:r w:rsidRPr="00411FB4">
              <w:rPr>
                <w:rFonts w:ascii="Times New Roman" w:hAnsi="Times New Roman"/>
                <w:b/>
                <w:bCs/>
                <w:sz w:val="24"/>
                <w:szCs w:val="24"/>
              </w:rPr>
              <w:t>синтетическом</w:t>
            </w:r>
            <w:proofErr w:type="gramEnd"/>
            <w:r w:rsidRPr="00411FB4">
              <w:rPr>
                <w:rFonts w:ascii="Times New Roman" w:hAnsi="Times New Roman"/>
                <w:b/>
                <w:bCs/>
                <w:sz w:val="24"/>
                <w:szCs w:val="24"/>
              </w:rPr>
              <w:t xml:space="preserve"> связующем</w:t>
            </w:r>
          </w:p>
        </w:tc>
        <w:tc>
          <w:tcPr>
            <w:tcW w:w="2541" w:type="dxa"/>
            <w:tcBorders>
              <w:top w:val="nil"/>
              <w:left w:val="nil"/>
              <w:bottom w:val="single" w:sz="4" w:space="0" w:color="auto"/>
              <w:right w:val="single" w:sz="4" w:space="0" w:color="auto"/>
            </w:tcBorders>
            <w:shd w:val="clear" w:color="auto" w:fill="auto"/>
            <w:hideMark/>
          </w:tcPr>
          <w:p w14:paraId="6528757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5C2E876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0,15</w:t>
            </w:r>
          </w:p>
        </w:tc>
      </w:tr>
      <w:tr w:rsidR="00411FB4" w:rsidRPr="00411FB4" w14:paraId="3A102FE2" w14:textId="77777777" w:rsidTr="00411FB4">
        <w:trPr>
          <w:trHeight w:val="1224"/>
        </w:trPr>
        <w:tc>
          <w:tcPr>
            <w:tcW w:w="576" w:type="dxa"/>
            <w:tcBorders>
              <w:top w:val="nil"/>
              <w:left w:val="single" w:sz="4" w:space="0" w:color="auto"/>
              <w:bottom w:val="single" w:sz="4" w:space="0" w:color="auto"/>
              <w:right w:val="single" w:sz="4" w:space="0" w:color="auto"/>
            </w:tcBorders>
            <w:shd w:val="clear" w:color="auto" w:fill="auto"/>
            <w:noWrap/>
            <w:hideMark/>
          </w:tcPr>
          <w:p w14:paraId="1FA77D2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129</w:t>
            </w:r>
          </w:p>
        </w:tc>
        <w:tc>
          <w:tcPr>
            <w:tcW w:w="756" w:type="dxa"/>
            <w:tcBorders>
              <w:top w:val="nil"/>
              <w:left w:val="nil"/>
              <w:bottom w:val="single" w:sz="4" w:space="0" w:color="auto"/>
              <w:right w:val="single" w:sz="4" w:space="0" w:color="auto"/>
            </w:tcBorders>
            <w:shd w:val="clear" w:color="auto" w:fill="auto"/>
            <w:hideMark/>
          </w:tcPr>
          <w:p w14:paraId="7778038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75.1</w:t>
            </w:r>
          </w:p>
        </w:tc>
        <w:tc>
          <w:tcPr>
            <w:tcW w:w="4709" w:type="dxa"/>
            <w:tcBorders>
              <w:top w:val="nil"/>
              <w:left w:val="nil"/>
              <w:bottom w:val="single" w:sz="4" w:space="0" w:color="auto"/>
              <w:right w:val="single" w:sz="4" w:space="0" w:color="auto"/>
            </w:tcBorders>
            <w:shd w:val="clear" w:color="auto" w:fill="auto"/>
            <w:hideMark/>
          </w:tcPr>
          <w:p w14:paraId="522C1D6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Цилиндры теплоизоляционные из минеральной ваты на основе базальтовых пород, кашированные армированной алюминиевой фольгой, группа горючести Г</w:t>
            </w:r>
            <w:proofErr w:type="gramStart"/>
            <w:r w:rsidRPr="00411FB4">
              <w:rPr>
                <w:rFonts w:ascii="Times New Roman" w:hAnsi="Times New Roman"/>
                <w:b/>
                <w:bCs/>
                <w:sz w:val="24"/>
                <w:szCs w:val="24"/>
              </w:rPr>
              <w:t>1</w:t>
            </w:r>
            <w:proofErr w:type="gramEnd"/>
            <w:r w:rsidRPr="00411FB4">
              <w:rPr>
                <w:rFonts w:ascii="Times New Roman" w:hAnsi="Times New Roman"/>
                <w:b/>
                <w:bCs/>
                <w:sz w:val="24"/>
                <w:szCs w:val="24"/>
              </w:rPr>
              <w:t>, плотность до 100 кг/м3, теплопроводность при +10/+25 °C не более 0,036/0,039 Вт/(м*К), максимальная температура применения +250 °C, толщина стенки 30 мм, внутренний диаметр 219 мм</w:t>
            </w:r>
          </w:p>
        </w:tc>
        <w:tc>
          <w:tcPr>
            <w:tcW w:w="2541" w:type="dxa"/>
            <w:tcBorders>
              <w:top w:val="nil"/>
              <w:left w:val="nil"/>
              <w:bottom w:val="single" w:sz="4" w:space="0" w:color="auto"/>
              <w:right w:val="single" w:sz="4" w:space="0" w:color="auto"/>
            </w:tcBorders>
            <w:shd w:val="clear" w:color="auto" w:fill="auto"/>
            <w:hideMark/>
          </w:tcPr>
          <w:p w14:paraId="017187B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7B71066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65CF3F41" w14:textId="77777777" w:rsidTr="00411FB4">
        <w:trPr>
          <w:trHeight w:val="1224"/>
        </w:trPr>
        <w:tc>
          <w:tcPr>
            <w:tcW w:w="576" w:type="dxa"/>
            <w:tcBorders>
              <w:top w:val="nil"/>
              <w:left w:val="single" w:sz="4" w:space="0" w:color="auto"/>
              <w:bottom w:val="single" w:sz="4" w:space="0" w:color="auto"/>
              <w:right w:val="single" w:sz="4" w:space="0" w:color="auto"/>
            </w:tcBorders>
            <w:shd w:val="clear" w:color="auto" w:fill="auto"/>
            <w:noWrap/>
            <w:hideMark/>
          </w:tcPr>
          <w:p w14:paraId="1A09BD7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130</w:t>
            </w:r>
          </w:p>
        </w:tc>
        <w:tc>
          <w:tcPr>
            <w:tcW w:w="756" w:type="dxa"/>
            <w:tcBorders>
              <w:top w:val="nil"/>
              <w:left w:val="nil"/>
              <w:bottom w:val="single" w:sz="4" w:space="0" w:color="auto"/>
              <w:right w:val="single" w:sz="4" w:space="0" w:color="auto"/>
            </w:tcBorders>
            <w:shd w:val="clear" w:color="auto" w:fill="auto"/>
            <w:hideMark/>
          </w:tcPr>
          <w:p w14:paraId="02B5E88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75.2</w:t>
            </w:r>
          </w:p>
        </w:tc>
        <w:tc>
          <w:tcPr>
            <w:tcW w:w="4709" w:type="dxa"/>
            <w:tcBorders>
              <w:top w:val="nil"/>
              <w:left w:val="nil"/>
              <w:bottom w:val="single" w:sz="4" w:space="0" w:color="auto"/>
              <w:right w:val="single" w:sz="4" w:space="0" w:color="auto"/>
            </w:tcBorders>
            <w:shd w:val="clear" w:color="auto" w:fill="auto"/>
            <w:hideMark/>
          </w:tcPr>
          <w:p w14:paraId="17A55CC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Цилиндры теплоизоляционные из минеральной ваты на основе базальтовых пород, кашированные армированной алюминиевой фольгой, группа горючести Г</w:t>
            </w:r>
            <w:proofErr w:type="gramStart"/>
            <w:r w:rsidRPr="00411FB4">
              <w:rPr>
                <w:rFonts w:ascii="Times New Roman" w:hAnsi="Times New Roman"/>
                <w:b/>
                <w:bCs/>
                <w:sz w:val="24"/>
                <w:szCs w:val="24"/>
              </w:rPr>
              <w:t>1</w:t>
            </w:r>
            <w:proofErr w:type="gramEnd"/>
            <w:r w:rsidRPr="00411FB4">
              <w:rPr>
                <w:rFonts w:ascii="Times New Roman" w:hAnsi="Times New Roman"/>
                <w:b/>
                <w:bCs/>
                <w:sz w:val="24"/>
                <w:szCs w:val="24"/>
              </w:rPr>
              <w:t>, плотность до 100 кг/м3, теплопроводность при +10/+25 °C не более 0,036/0,039 Вт/(м*К), максимальная температура применения +250 °C, толщина стенки 30 мм, внутренний диаметр 159 мм</w:t>
            </w:r>
          </w:p>
        </w:tc>
        <w:tc>
          <w:tcPr>
            <w:tcW w:w="2541" w:type="dxa"/>
            <w:tcBorders>
              <w:top w:val="nil"/>
              <w:left w:val="nil"/>
              <w:bottom w:val="single" w:sz="4" w:space="0" w:color="auto"/>
              <w:right w:val="single" w:sz="4" w:space="0" w:color="auto"/>
            </w:tcBorders>
            <w:shd w:val="clear" w:color="auto" w:fill="auto"/>
            <w:hideMark/>
          </w:tcPr>
          <w:p w14:paraId="3DE515D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18829D0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w:t>
            </w:r>
          </w:p>
        </w:tc>
      </w:tr>
      <w:tr w:rsidR="00411FB4" w:rsidRPr="00411FB4" w14:paraId="39DA2D78" w14:textId="77777777" w:rsidTr="00411FB4">
        <w:trPr>
          <w:trHeight w:val="1224"/>
        </w:trPr>
        <w:tc>
          <w:tcPr>
            <w:tcW w:w="576" w:type="dxa"/>
            <w:tcBorders>
              <w:top w:val="nil"/>
              <w:left w:val="single" w:sz="4" w:space="0" w:color="auto"/>
              <w:bottom w:val="single" w:sz="4" w:space="0" w:color="auto"/>
              <w:right w:val="single" w:sz="4" w:space="0" w:color="auto"/>
            </w:tcBorders>
            <w:shd w:val="clear" w:color="auto" w:fill="auto"/>
            <w:noWrap/>
            <w:hideMark/>
          </w:tcPr>
          <w:p w14:paraId="5ABA8A6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131</w:t>
            </w:r>
          </w:p>
        </w:tc>
        <w:tc>
          <w:tcPr>
            <w:tcW w:w="756" w:type="dxa"/>
            <w:tcBorders>
              <w:top w:val="nil"/>
              <w:left w:val="nil"/>
              <w:bottom w:val="single" w:sz="4" w:space="0" w:color="auto"/>
              <w:right w:val="single" w:sz="4" w:space="0" w:color="auto"/>
            </w:tcBorders>
            <w:shd w:val="clear" w:color="auto" w:fill="auto"/>
            <w:hideMark/>
          </w:tcPr>
          <w:p w14:paraId="415CCA4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75.3</w:t>
            </w:r>
          </w:p>
        </w:tc>
        <w:tc>
          <w:tcPr>
            <w:tcW w:w="4709" w:type="dxa"/>
            <w:tcBorders>
              <w:top w:val="nil"/>
              <w:left w:val="nil"/>
              <w:bottom w:val="single" w:sz="4" w:space="0" w:color="auto"/>
              <w:right w:val="single" w:sz="4" w:space="0" w:color="auto"/>
            </w:tcBorders>
            <w:shd w:val="clear" w:color="auto" w:fill="auto"/>
            <w:hideMark/>
          </w:tcPr>
          <w:p w14:paraId="1FC870A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Цилиндры теплоизоляционные из минеральной ваты на основе базальтовых пород, кашированные армированной алюминиевой фольгой, группа горючести Г</w:t>
            </w:r>
            <w:proofErr w:type="gramStart"/>
            <w:r w:rsidRPr="00411FB4">
              <w:rPr>
                <w:rFonts w:ascii="Times New Roman" w:hAnsi="Times New Roman"/>
                <w:b/>
                <w:bCs/>
                <w:sz w:val="24"/>
                <w:szCs w:val="24"/>
              </w:rPr>
              <w:t>1</w:t>
            </w:r>
            <w:proofErr w:type="gramEnd"/>
            <w:r w:rsidRPr="00411FB4">
              <w:rPr>
                <w:rFonts w:ascii="Times New Roman" w:hAnsi="Times New Roman"/>
                <w:b/>
                <w:bCs/>
                <w:sz w:val="24"/>
                <w:szCs w:val="24"/>
              </w:rPr>
              <w:t>, плотность до 100 кг/м3, теплопроводность при +10/+25 °C не более 0,036/0,039 Вт/(м*К), максимальная температура применения +250 °C, толщина стенки 30 мм, внутренний диаметр 89 мм</w:t>
            </w:r>
          </w:p>
        </w:tc>
        <w:tc>
          <w:tcPr>
            <w:tcW w:w="2541" w:type="dxa"/>
            <w:tcBorders>
              <w:top w:val="nil"/>
              <w:left w:val="nil"/>
              <w:bottom w:val="single" w:sz="4" w:space="0" w:color="auto"/>
              <w:right w:val="single" w:sz="4" w:space="0" w:color="auto"/>
            </w:tcBorders>
            <w:shd w:val="clear" w:color="auto" w:fill="auto"/>
            <w:hideMark/>
          </w:tcPr>
          <w:p w14:paraId="6796FB0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262A250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2B50C734" w14:textId="77777777" w:rsidTr="00411FB4">
        <w:trPr>
          <w:trHeight w:val="1224"/>
        </w:trPr>
        <w:tc>
          <w:tcPr>
            <w:tcW w:w="576" w:type="dxa"/>
            <w:tcBorders>
              <w:top w:val="nil"/>
              <w:left w:val="single" w:sz="4" w:space="0" w:color="auto"/>
              <w:bottom w:val="single" w:sz="4" w:space="0" w:color="auto"/>
              <w:right w:val="single" w:sz="4" w:space="0" w:color="auto"/>
            </w:tcBorders>
            <w:shd w:val="clear" w:color="auto" w:fill="auto"/>
            <w:noWrap/>
            <w:hideMark/>
          </w:tcPr>
          <w:p w14:paraId="020F1E7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132</w:t>
            </w:r>
          </w:p>
        </w:tc>
        <w:tc>
          <w:tcPr>
            <w:tcW w:w="756" w:type="dxa"/>
            <w:tcBorders>
              <w:top w:val="nil"/>
              <w:left w:val="nil"/>
              <w:bottom w:val="single" w:sz="4" w:space="0" w:color="auto"/>
              <w:right w:val="single" w:sz="4" w:space="0" w:color="auto"/>
            </w:tcBorders>
            <w:shd w:val="clear" w:color="auto" w:fill="auto"/>
            <w:hideMark/>
          </w:tcPr>
          <w:p w14:paraId="1910E58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75.4</w:t>
            </w:r>
          </w:p>
        </w:tc>
        <w:tc>
          <w:tcPr>
            <w:tcW w:w="4709" w:type="dxa"/>
            <w:tcBorders>
              <w:top w:val="nil"/>
              <w:left w:val="nil"/>
              <w:bottom w:val="single" w:sz="4" w:space="0" w:color="auto"/>
              <w:right w:val="single" w:sz="4" w:space="0" w:color="auto"/>
            </w:tcBorders>
            <w:shd w:val="clear" w:color="auto" w:fill="auto"/>
            <w:hideMark/>
          </w:tcPr>
          <w:p w14:paraId="3842DA5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Цилиндры теплоизоляционные из минеральной ваты на основе базальтовых пород, кашированные армированной алюминиевой фольгой, группа горючести Г</w:t>
            </w:r>
            <w:proofErr w:type="gramStart"/>
            <w:r w:rsidRPr="00411FB4">
              <w:rPr>
                <w:rFonts w:ascii="Times New Roman" w:hAnsi="Times New Roman"/>
                <w:b/>
                <w:bCs/>
                <w:sz w:val="24"/>
                <w:szCs w:val="24"/>
              </w:rPr>
              <w:t>1</w:t>
            </w:r>
            <w:proofErr w:type="gramEnd"/>
            <w:r w:rsidRPr="00411FB4">
              <w:rPr>
                <w:rFonts w:ascii="Times New Roman" w:hAnsi="Times New Roman"/>
                <w:b/>
                <w:bCs/>
                <w:sz w:val="24"/>
                <w:szCs w:val="24"/>
              </w:rPr>
              <w:t>, плотность до 100 кг/м3, теплопроводность при +10/+25 °C не более 0,036/0,039 Вт/(м*К), максимальная температура применения +250 °C, толщина стенки 30 мм, внутренний диаметр 57 мм</w:t>
            </w:r>
          </w:p>
        </w:tc>
        <w:tc>
          <w:tcPr>
            <w:tcW w:w="2541" w:type="dxa"/>
            <w:tcBorders>
              <w:top w:val="nil"/>
              <w:left w:val="nil"/>
              <w:bottom w:val="single" w:sz="4" w:space="0" w:color="auto"/>
              <w:right w:val="single" w:sz="4" w:space="0" w:color="auto"/>
            </w:tcBorders>
            <w:shd w:val="clear" w:color="auto" w:fill="auto"/>
            <w:hideMark/>
          </w:tcPr>
          <w:p w14:paraId="77BE379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5767270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w:t>
            </w:r>
          </w:p>
        </w:tc>
      </w:tr>
      <w:tr w:rsidR="00411FB4" w:rsidRPr="00411FB4" w14:paraId="6A8841E7" w14:textId="77777777" w:rsidTr="00411FB4">
        <w:trPr>
          <w:trHeight w:val="1224"/>
        </w:trPr>
        <w:tc>
          <w:tcPr>
            <w:tcW w:w="576" w:type="dxa"/>
            <w:tcBorders>
              <w:top w:val="nil"/>
              <w:left w:val="single" w:sz="4" w:space="0" w:color="auto"/>
              <w:bottom w:val="single" w:sz="4" w:space="0" w:color="auto"/>
              <w:right w:val="single" w:sz="4" w:space="0" w:color="auto"/>
            </w:tcBorders>
            <w:shd w:val="clear" w:color="auto" w:fill="auto"/>
            <w:noWrap/>
            <w:hideMark/>
          </w:tcPr>
          <w:p w14:paraId="54F6EE4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133</w:t>
            </w:r>
          </w:p>
        </w:tc>
        <w:tc>
          <w:tcPr>
            <w:tcW w:w="756" w:type="dxa"/>
            <w:tcBorders>
              <w:top w:val="nil"/>
              <w:left w:val="nil"/>
              <w:bottom w:val="single" w:sz="4" w:space="0" w:color="auto"/>
              <w:right w:val="single" w:sz="4" w:space="0" w:color="auto"/>
            </w:tcBorders>
            <w:shd w:val="clear" w:color="auto" w:fill="auto"/>
            <w:hideMark/>
          </w:tcPr>
          <w:p w14:paraId="20210D1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75.5</w:t>
            </w:r>
          </w:p>
        </w:tc>
        <w:tc>
          <w:tcPr>
            <w:tcW w:w="4709" w:type="dxa"/>
            <w:tcBorders>
              <w:top w:val="nil"/>
              <w:left w:val="nil"/>
              <w:bottom w:val="single" w:sz="4" w:space="0" w:color="auto"/>
              <w:right w:val="single" w:sz="4" w:space="0" w:color="auto"/>
            </w:tcBorders>
            <w:shd w:val="clear" w:color="auto" w:fill="auto"/>
            <w:hideMark/>
          </w:tcPr>
          <w:p w14:paraId="2EFEF9C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Цилиндры теплоизоляционные из минеральной ваты на основе базальтовых пород, кашированные армированной алюминиевой фольгой, группа горючести Г</w:t>
            </w:r>
            <w:proofErr w:type="gramStart"/>
            <w:r w:rsidRPr="00411FB4">
              <w:rPr>
                <w:rFonts w:ascii="Times New Roman" w:hAnsi="Times New Roman"/>
                <w:b/>
                <w:bCs/>
                <w:sz w:val="24"/>
                <w:szCs w:val="24"/>
              </w:rPr>
              <w:t>1</w:t>
            </w:r>
            <w:proofErr w:type="gramEnd"/>
            <w:r w:rsidRPr="00411FB4">
              <w:rPr>
                <w:rFonts w:ascii="Times New Roman" w:hAnsi="Times New Roman"/>
                <w:b/>
                <w:bCs/>
                <w:sz w:val="24"/>
                <w:szCs w:val="24"/>
              </w:rPr>
              <w:t>, плотность до 100 кг/м3, теплопроводность при +10/+25 °C не более 0,036/0,039 Вт/(м*К), максимальная температура применения +250 °C, толщина стенки 30 мм, внутренний диаметр 38 мм</w:t>
            </w:r>
          </w:p>
        </w:tc>
        <w:tc>
          <w:tcPr>
            <w:tcW w:w="2541" w:type="dxa"/>
            <w:tcBorders>
              <w:top w:val="nil"/>
              <w:left w:val="nil"/>
              <w:bottom w:val="single" w:sz="4" w:space="0" w:color="auto"/>
              <w:right w:val="single" w:sz="4" w:space="0" w:color="auto"/>
            </w:tcBorders>
            <w:shd w:val="clear" w:color="auto" w:fill="auto"/>
            <w:hideMark/>
          </w:tcPr>
          <w:p w14:paraId="06C10E6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3752475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r>
      <w:tr w:rsidR="00411FB4" w:rsidRPr="00411FB4" w14:paraId="798EE159" w14:textId="77777777" w:rsidTr="00411FB4">
        <w:trPr>
          <w:trHeight w:val="1224"/>
        </w:trPr>
        <w:tc>
          <w:tcPr>
            <w:tcW w:w="576" w:type="dxa"/>
            <w:tcBorders>
              <w:top w:val="nil"/>
              <w:left w:val="single" w:sz="4" w:space="0" w:color="auto"/>
              <w:bottom w:val="single" w:sz="4" w:space="0" w:color="auto"/>
              <w:right w:val="single" w:sz="4" w:space="0" w:color="auto"/>
            </w:tcBorders>
            <w:shd w:val="clear" w:color="auto" w:fill="auto"/>
            <w:noWrap/>
            <w:hideMark/>
          </w:tcPr>
          <w:p w14:paraId="08551E9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134</w:t>
            </w:r>
          </w:p>
        </w:tc>
        <w:tc>
          <w:tcPr>
            <w:tcW w:w="756" w:type="dxa"/>
            <w:tcBorders>
              <w:top w:val="nil"/>
              <w:left w:val="nil"/>
              <w:bottom w:val="single" w:sz="4" w:space="0" w:color="auto"/>
              <w:right w:val="single" w:sz="4" w:space="0" w:color="auto"/>
            </w:tcBorders>
            <w:shd w:val="clear" w:color="auto" w:fill="auto"/>
            <w:hideMark/>
          </w:tcPr>
          <w:p w14:paraId="4482B73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75.6</w:t>
            </w:r>
          </w:p>
        </w:tc>
        <w:tc>
          <w:tcPr>
            <w:tcW w:w="4709" w:type="dxa"/>
            <w:tcBorders>
              <w:top w:val="nil"/>
              <w:left w:val="nil"/>
              <w:bottom w:val="single" w:sz="4" w:space="0" w:color="auto"/>
              <w:right w:val="single" w:sz="4" w:space="0" w:color="auto"/>
            </w:tcBorders>
            <w:shd w:val="clear" w:color="auto" w:fill="auto"/>
            <w:hideMark/>
          </w:tcPr>
          <w:p w14:paraId="65BB42D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Цилиндры теплоизоляционные из минеральной ваты на основе базальтовых пород, кашированные армированной алюминиевой фольгой, группа горючести Г</w:t>
            </w:r>
            <w:proofErr w:type="gramStart"/>
            <w:r w:rsidRPr="00411FB4">
              <w:rPr>
                <w:rFonts w:ascii="Times New Roman" w:hAnsi="Times New Roman"/>
                <w:b/>
                <w:bCs/>
                <w:sz w:val="24"/>
                <w:szCs w:val="24"/>
              </w:rPr>
              <w:t>1</w:t>
            </w:r>
            <w:proofErr w:type="gramEnd"/>
            <w:r w:rsidRPr="00411FB4">
              <w:rPr>
                <w:rFonts w:ascii="Times New Roman" w:hAnsi="Times New Roman"/>
                <w:b/>
                <w:bCs/>
                <w:sz w:val="24"/>
                <w:szCs w:val="24"/>
              </w:rPr>
              <w:t>, плотность до 100 кг/м3, теплопроводность при +10/+25 °C не более 0,036/0,039 Вт/(м*К), максимальная температура применения +250 °C, толщина стенки 30 мм, внутренний диаметр 25 мм</w:t>
            </w:r>
          </w:p>
        </w:tc>
        <w:tc>
          <w:tcPr>
            <w:tcW w:w="2541" w:type="dxa"/>
            <w:tcBorders>
              <w:top w:val="nil"/>
              <w:left w:val="nil"/>
              <w:bottom w:val="single" w:sz="4" w:space="0" w:color="auto"/>
              <w:right w:val="single" w:sz="4" w:space="0" w:color="auto"/>
            </w:tcBorders>
            <w:shd w:val="clear" w:color="auto" w:fill="auto"/>
            <w:hideMark/>
          </w:tcPr>
          <w:p w14:paraId="5C013DF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36B2846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w:t>
            </w:r>
          </w:p>
        </w:tc>
      </w:tr>
      <w:tr w:rsidR="00411FB4" w:rsidRPr="00411FB4" w14:paraId="7696C627" w14:textId="77777777" w:rsidTr="00411FB4">
        <w:trPr>
          <w:trHeight w:val="1224"/>
        </w:trPr>
        <w:tc>
          <w:tcPr>
            <w:tcW w:w="576" w:type="dxa"/>
            <w:tcBorders>
              <w:top w:val="nil"/>
              <w:left w:val="single" w:sz="4" w:space="0" w:color="auto"/>
              <w:bottom w:val="single" w:sz="4" w:space="0" w:color="auto"/>
              <w:right w:val="single" w:sz="4" w:space="0" w:color="auto"/>
            </w:tcBorders>
            <w:shd w:val="clear" w:color="auto" w:fill="auto"/>
            <w:noWrap/>
            <w:hideMark/>
          </w:tcPr>
          <w:p w14:paraId="7968036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135</w:t>
            </w:r>
          </w:p>
        </w:tc>
        <w:tc>
          <w:tcPr>
            <w:tcW w:w="756" w:type="dxa"/>
            <w:tcBorders>
              <w:top w:val="nil"/>
              <w:left w:val="nil"/>
              <w:bottom w:val="single" w:sz="4" w:space="0" w:color="auto"/>
              <w:right w:val="single" w:sz="4" w:space="0" w:color="auto"/>
            </w:tcBorders>
            <w:shd w:val="clear" w:color="auto" w:fill="auto"/>
            <w:hideMark/>
          </w:tcPr>
          <w:p w14:paraId="26583C4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75.7</w:t>
            </w:r>
          </w:p>
        </w:tc>
        <w:tc>
          <w:tcPr>
            <w:tcW w:w="4709" w:type="dxa"/>
            <w:tcBorders>
              <w:top w:val="nil"/>
              <w:left w:val="nil"/>
              <w:bottom w:val="single" w:sz="4" w:space="0" w:color="auto"/>
              <w:right w:val="single" w:sz="4" w:space="0" w:color="auto"/>
            </w:tcBorders>
            <w:shd w:val="clear" w:color="auto" w:fill="auto"/>
            <w:hideMark/>
          </w:tcPr>
          <w:p w14:paraId="220C1A0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Цилиндры теплоизоляционные из минеральной ваты на основе базальтовых пород, кашированные армированной алюминиевой фольгой, группа горючести Г</w:t>
            </w:r>
            <w:proofErr w:type="gramStart"/>
            <w:r w:rsidRPr="00411FB4">
              <w:rPr>
                <w:rFonts w:ascii="Times New Roman" w:hAnsi="Times New Roman"/>
                <w:b/>
                <w:bCs/>
                <w:sz w:val="24"/>
                <w:szCs w:val="24"/>
              </w:rPr>
              <w:t>1</w:t>
            </w:r>
            <w:proofErr w:type="gramEnd"/>
            <w:r w:rsidRPr="00411FB4">
              <w:rPr>
                <w:rFonts w:ascii="Times New Roman" w:hAnsi="Times New Roman"/>
                <w:b/>
                <w:bCs/>
                <w:sz w:val="24"/>
                <w:szCs w:val="24"/>
              </w:rPr>
              <w:t>, плотность до 100 кг/м3, теплопроводность при +10/+25 °C не более 0,036/0,039 Вт/(м*К), максимальная температура применения +250 °C, толщина стенки 30 мм, внутренний диаметр 21 мм</w:t>
            </w:r>
          </w:p>
        </w:tc>
        <w:tc>
          <w:tcPr>
            <w:tcW w:w="2541" w:type="dxa"/>
            <w:tcBorders>
              <w:top w:val="nil"/>
              <w:left w:val="nil"/>
              <w:bottom w:val="single" w:sz="4" w:space="0" w:color="auto"/>
              <w:right w:val="single" w:sz="4" w:space="0" w:color="auto"/>
            </w:tcBorders>
            <w:shd w:val="clear" w:color="auto" w:fill="auto"/>
            <w:hideMark/>
          </w:tcPr>
          <w:p w14:paraId="454F298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08F9EA1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r>
      <w:tr w:rsidR="00411FB4" w:rsidRPr="00411FB4" w14:paraId="1B6CB9A8"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113CB6C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136</w:t>
            </w:r>
          </w:p>
        </w:tc>
        <w:tc>
          <w:tcPr>
            <w:tcW w:w="756" w:type="dxa"/>
            <w:tcBorders>
              <w:top w:val="nil"/>
              <w:left w:val="nil"/>
              <w:bottom w:val="single" w:sz="4" w:space="0" w:color="auto"/>
              <w:right w:val="single" w:sz="4" w:space="0" w:color="auto"/>
            </w:tcBorders>
            <w:shd w:val="clear" w:color="auto" w:fill="auto"/>
            <w:hideMark/>
          </w:tcPr>
          <w:p w14:paraId="613D172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76</w:t>
            </w:r>
          </w:p>
        </w:tc>
        <w:tc>
          <w:tcPr>
            <w:tcW w:w="4709" w:type="dxa"/>
            <w:tcBorders>
              <w:top w:val="nil"/>
              <w:left w:val="nil"/>
              <w:bottom w:val="single" w:sz="4" w:space="0" w:color="auto"/>
              <w:right w:val="single" w:sz="4" w:space="0" w:color="auto"/>
            </w:tcBorders>
            <w:shd w:val="clear" w:color="auto" w:fill="auto"/>
            <w:hideMark/>
          </w:tcPr>
          <w:p w14:paraId="7FAE471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Изоляция трубопроводов шнурами: </w:t>
            </w:r>
            <w:proofErr w:type="spellStart"/>
            <w:r w:rsidRPr="00411FB4">
              <w:rPr>
                <w:rFonts w:ascii="Times New Roman" w:hAnsi="Times New Roman"/>
                <w:b/>
                <w:bCs/>
                <w:sz w:val="24"/>
                <w:szCs w:val="24"/>
              </w:rPr>
              <w:t>хризотилцементными</w:t>
            </w:r>
            <w:proofErr w:type="spellEnd"/>
          </w:p>
        </w:tc>
        <w:tc>
          <w:tcPr>
            <w:tcW w:w="2541" w:type="dxa"/>
            <w:tcBorders>
              <w:top w:val="nil"/>
              <w:left w:val="nil"/>
              <w:bottom w:val="single" w:sz="4" w:space="0" w:color="auto"/>
              <w:right w:val="single" w:sz="4" w:space="0" w:color="auto"/>
            </w:tcBorders>
            <w:shd w:val="clear" w:color="auto" w:fill="auto"/>
            <w:hideMark/>
          </w:tcPr>
          <w:p w14:paraId="5BE9932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2ABFCEC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0,2</w:t>
            </w:r>
          </w:p>
        </w:tc>
      </w:tr>
      <w:tr w:rsidR="00411FB4" w:rsidRPr="00411FB4" w14:paraId="6827F9E8"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51B243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137</w:t>
            </w:r>
          </w:p>
        </w:tc>
        <w:tc>
          <w:tcPr>
            <w:tcW w:w="756" w:type="dxa"/>
            <w:tcBorders>
              <w:top w:val="nil"/>
              <w:left w:val="nil"/>
              <w:bottom w:val="single" w:sz="4" w:space="0" w:color="auto"/>
              <w:right w:val="single" w:sz="4" w:space="0" w:color="auto"/>
            </w:tcBorders>
            <w:shd w:val="clear" w:color="auto" w:fill="auto"/>
            <w:hideMark/>
          </w:tcPr>
          <w:p w14:paraId="6D48548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77</w:t>
            </w:r>
          </w:p>
        </w:tc>
        <w:tc>
          <w:tcPr>
            <w:tcW w:w="4709" w:type="dxa"/>
            <w:tcBorders>
              <w:top w:val="nil"/>
              <w:left w:val="nil"/>
              <w:bottom w:val="single" w:sz="4" w:space="0" w:color="auto"/>
              <w:right w:val="single" w:sz="4" w:space="0" w:color="auto"/>
            </w:tcBorders>
            <w:shd w:val="clear" w:color="auto" w:fill="auto"/>
            <w:hideMark/>
          </w:tcPr>
          <w:p w14:paraId="0AE07C8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Шнур </w:t>
            </w:r>
            <w:proofErr w:type="spellStart"/>
            <w:r w:rsidRPr="00411FB4">
              <w:rPr>
                <w:rFonts w:ascii="Times New Roman" w:hAnsi="Times New Roman"/>
                <w:b/>
                <w:bCs/>
                <w:sz w:val="24"/>
                <w:szCs w:val="24"/>
              </w:rPr>
              <w:t>пенополиэтиленовый</w:t>
            </w:r>
            <w:proofErr w:type="spellEnd"/>
            <w:r w:rsidRPr="00411FB4">
              <w:rPr>
                <w:rFonts w:ascii="Times New Roman" w:hAnsi="Times New Roman"/>
                <w:b/>
                <w:bCs/>
                <w:sz w:val="24"/>
                <w:szCs w:val="24"/>
              </w:rPr>
              <w:t xml:space="preserve"> теплоизоляционный уплотнительный, сечение круглое сплошное, плотность 25-40 кг/м3, диаметр 30 мм</w:t>
            </w:r>
          </w:p>
        </w:tc>
        <w:tc>
          <w:tcPr>
            <w:tcW w:w="2541" w:type="dxa"/>
            <w:tcBorders>
              <w:top w:val="nil"/>
              <w:left w:val="nil"/>
              <w:bottom w:val="single" w:sz="4" w:space="0" w:color="auto"/>
              <w:right w:val="single" w:sz="4" w:space="0" w:color="auto"/>
            </w:tcBorders>
            <w:shd w:val="clear" w:color="auto" w:fill="auto"/>
            <w:hideMark/>
          </w:tcPr>
          <w:p w14:paraId="61159EF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
        </w:tc>
        <w:tc>
          <w:tcPr>
            <w:tcW w:w="1247" w:type="dxa"/>
            <w:tcBorders>
              <w:top w:val="nil"/>
              <w:left w:val="nil"/>
              <w:bottom w:val="single" w:sz="4" w:space="0" w:color="auto"/>
              <w:right w:val="single" w:sz="4" w:space="0" w:color="auto"/>
            </w:tcBorders>
            <w:shd w:val="clear" w:color="auto" w:fill="auto"/>
            <w:hideMark/>
          </w:tcPr>
          <w:p w14:paraId="157FF00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3,54</w:t>
            </w:r>
          </w:p>
        </w:tc>
      </w:tr>
      <w:tr w:rsidR="00411FB4" w:rsidRPr="00411FB4" w14:paraId="70099D1F"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0AB306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138</w:t>
            </w:r>
          </w:p>
        </w:tc>
        <w:tc>
          <w:tcPr>
            <w:tcW w:w="756" w:type="dxa"/>
            <w:tcBorders>
              <w:top w:val="nil"/>
              <w:left w:val="nil"/>
              <w:bottom w:val="single" w:sz="4" w:space="0" w:color="auto"/>
              <w:right w:val="single" w:sz="4" w:space="0" w:color="auto"/>
            </w:tcBorders>
            <w:shd w:val="clear" w:color="auto" w:fill="auto"/>
            <w:hideMark/>
          </w:tcPr>
          <w:p w14:paraId="226D4B5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78</w:t>
            </w:r>
          </w:p>
        </w:tc>
        <w:tc>
          <w:tcPr>
            <w:tcW w:w="4709" w:type="dxa"/>
            <w:tcBorders>
              <w:top w:val="nil"/>
              <w:left w:val="nil"/>
              <w:bottom w:val="single" w:sz="4" w:space="0" w:color="auto"/>
              <w:right w:val="single" w:sz="4" w:space="0" w:color="auto"/>
            </w:tcBorders>
            <w:shd w:val="clear" w:color="auto" w:fill="auto"/>
            <w:hideMark/>
          </w:tcPr>
          <w:p w14:paraId="55F12E7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Ленты стальные горячекатаные, марки стали Ст3сп, Ст3пс, толщина 1,8-2,0 мм, ширина 20-22 мм</w:t>
            </w:r>
          </w:p>
        </w:tc>
        <w:tc>
          <w:tcPr>
            <w:tcW w:w="2541" w:type="dxa"/>
            <w:tcBorders>
              <w:top w:val="nil"/>
              <w:left w:val="nil"/>
              <w:bottom w:val="single" w:sz="4" w:space="0" w:color="auto"/>
              <w:right w:val="single" w:sz="4" w:space="0" w:color="auto"/>
            </w:tcBorders>
            <w:shd w:val="clear" w:color="auto" w:fill="auto"/>
            <w:hideMark/>
          </w:tcPr>
          <w:p w14:paraId="2090527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5BB9554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0,000942</w:t>
            </w:r>
          </w:p>
        </w:tc>
      </w:tr>
      <w:tr w:rsidR="00411FB4" w:rsidRPr="00411FB4" w14:paraId="7564E6E1"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3BDD92A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139</w:t>
            </w:r>
          </w:p>
        </w:tc>
        <w:tc>
          <w:tcPr>
            <w:tcW w:w="756" w:type="dxa"/>
            <w:tcBorders>
              <w:top w:val="nil"/>
              <w:left w:val="nil"/>
              <w:bottom w:val="single" w:sz="4" w:space="0" w:color="auto"/>
              <w:right w:val="single" w:sz="4" w:space="0" w:color="auto"/>
            </w:tcBorders>
            <w:shd w:val="clear" w:color="auto" w:fill="auto"/>
            <w:hideMark/>
          </w:tcPr>
          <w:p w14:paraId="3E506CE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79</w:t>
            </w:r>
          </w:p>
        </w:tc>
        <w:tc>
          <w:tcPr>
            <w:tcW w:w="4709" w:type="dxa"/>
            <w:tcBorders>
              <w:top w:val="nil"/>
              <w:left w:val="nil"/>
              <w:bottom w:val="single" w:sz="4" w:space="0" w:color="auto"/>
              <w:right w:val="single" w:sz="4" w:space="0" w:color="auto"/>
            </w:tcBorders>
            <w:shd w:val="clear" w:color="auto" w:fill="auto"/>
            <w:hideMark/>
          </w:tcPr>
          <w:p w14:paraId="2E6DEDD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Ткань стеклянная конструкционная Т-10, Т-10п</w:t>
            </w:r>
          </w:p>
        </w:tc>
        <w:tc>
          <w:tcPr>
            <w:tcW w:w="2541" w:type="dxa"/>
            <w:tcBorders>
              <w:top w:val="nil"/>
              <w:left w:val="nil"/>
              <w:bottom w:val="single" w:sz="4" w:space="0" w:color="auto"/>
              <w:right w:val="single" w:sz="4" w:space="0" w:color="auto"/>
            </w:tcBorders>
            <w:shd w:val="clear" w:color="auto" w:fill="auto"/>
            <w:hideMark/>
          </w:tcPr>
          <w:p w14:paraId="4A4B60B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48C980F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w:t>
            </w:r>
          </w:p>
        </w:tc>
      </w:tr>
      <w:tr w:rsidR="00411FB4" w:rsidRPr="00411FB4" w14:paraId="6334D6D7"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AFA489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140</w:t>
            </w:r>
          </w:p>
        </w:tc>
        <w:tc>
          <w:tcPr>
            <w:tcW w:w="756" w:type="dxa"/>
            <w:tcBorders>
              <w:top w:val="nil"/>
              <w:left w:val="nil"/>
              <w:bottom w:val="single" w:sz="4" w:space="0" w:color="auto"/>
              <w:right w:val="single" w:sz="4" w:space="0" w:color="auto"/>
            </w:tcBorders>
            <w:shd w:val="clear" w:color="auto" w:fill="auto"/>
            <w:hideMark/>
          </w:tcPr>
          <w:p w14:paraId="2EBE9BB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80</w:t>
            </w:r>
          </w:p>
        </w:tc>
        <w:tc>
          <w:tcPr>
            <w:tcW w:w="4709" w:type="dxa"/>
            <w:tcBorders>
              <w:top w:val="nil"/>
              <w:left w:val="nil"/>
              <w:bottom w:val="single" w:sz="4" w:space="0" w:color="auto"/>
              <w:right w:val="single" w:sz="4" w:space="0" w:color="auto"/>
            </w:tcBorders>
            <w:shd w:val="clear" w:color="auto" w:fill="auto"/>
            <w:hideMark/>
          </w:tcPr>
          <w:p w14:paraId="6167DE4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Изоляция арматуры и фланцевых соединений пластинами (плитами) из вспененного каучука, вспененного полиэтилена</w:t>
            </w:r>
          </w:p>
        </w:tc>
        <w:tc>
          <w:tcPr>
            <w:tcW w:w="2541" w:type="dxa"/>
            <w:tcBorders>
              <w:top w:val="nil"/>
              <w:left w:val="nil"/>
              <w:bottom w:val="single" w:sz="4" w:space="0" w:color="auto"/>
              <w:right w:val="single" w:sz="4" w:space="0" w:color="auto"/>
            </w:tcBorders>
            <w:shd w:val="clear" w:color="auto" w:fill="auto"/>
            <w:hideMark/>
          </w:tcPr>
          <w:p w14:paraId="68C6D86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F68D15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w:t>
            </w:r>
          </w:p>
        </w:tc>
      </w:tr>
      <w:tr w:rsidR="00411FB4" w:rsidRPr="00411FB4" w14:paraId="51A1F07D"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7D22F22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141</w:t>
            </w:r>
          </w:p>
        </w:tc>
        <w:tc>
          <w:tcPr>
            <w:tcW w:w="756" w:type="dxa"/>
            <w:tcBorders>
              <w:top w:val="nil"/>
              <w:left w:val="nil"/>
              <w:bottom w:val="single" w:sz="4" w:space="0" w:color="auto"/>
              <w:right w:val="single" w:sz="4" w:space="0" w:color="auto"/>
            </w:tcBorders>
            <w:shd w:val="clear" w:color="auto" w:fill="auto"/>
            <w:hideMark/>
          </w:tcPr>
          <w:p w14:paraId="40B1ED7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80.1</w:t>
            </w:r>
          </w:p>
        </w:tc>
        <w:tc>
          <w:tcPr>
            <w:tcW w:w="4709" w:type="dxa"/>
            <w:tcBorders>
              <w:top w:val="nil"/>
              <w:left w:val="nil"/>
              <w:bottom w:val="single" w:sz="4" w:space="0" w:color="auto"/>
              <w:right w:val="single" w:sz="4" w:space="0" w:color="auto"/>
            </w:tcBorders>
            <w:shd w:val="clear" w:color="auto" w:fill="auto"/>
            <w:hideMark/>
          </w:tcPr>
          <w:p w14:paraId="04F083FE"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Пенополиэтилен</w:t>
            </w:r>
            <w:proofErr w:type="spellEnd"/>
            <w:r w:rsidRPr="00411FB4">
              <w:rPr>
                <w:rFonts w:ascii="Times New Roman" w:hAnsi="Times New Roman"/>
                <w:b/>
                <w:bCs/>
                <w:sz w:val="24"/>
                <w:szCs w:val="24"/>
              </w:rPr>
              <w:t xml:space="preserve"> рулонный теплоизоляционный, с замковым соединением, плотность 20-30 кг/м3, теплопроводность при +20 °C не более 0,039 Вт/(м*К), толщина 100 мм</w:t>
            </w:r>
          </w:p>
        </w:tc>
        <w:tc>
          <w:tcPr>
            <w:tcW w:w="2541" w:type="dxa"/>
            <w:tcBorders>
              <w:top w:val="nil"/>
              <w:left w:val="nil"/>
              <w:bottom w:val="single" w:sz="4" w:space="0" w:color="auto"/>
              <w:right w:val="single" w:sz="4" w:space="0" w:color="auto"/>
            </w:tcBorders>
            <w:shd w:val="clear" w:color="auto" w:fill="auto"/>
            <w:hideMark/>
          </w:tcPr>
          <w:p w14:paraId="1A0467D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361152C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29,92</w:t>
            </w:r>
          </w:p>
        </w:tc>
      </w:tr>
      <w:tr w:rsidR="00411FB4" w:rsidRPr="00411FB4" w14:paraId="5E58DF05"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C93D4D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Раздел 3. Газоснабжение (РД шифр 2025/158-ГСВ)</w:t>
            </w:r>
          </w:p>
        </w:tc>
      </w:tr>
      <w:tr w:rsidR="00411FB4" w:rsidRPr="00411FB4" w14:paraId="08EB4007"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70B56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Демонтажные работы</w:t>
            </w:r>
          </w:p>
        </w:tc>
      </w:tr>
      <w:tr w:rsidR="00411FB4" w:rsidRPr="00411FB4" w14:paraId="0A0031B5"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440414B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142</w:t>
            </w:r>
          </w:p>
        </w:tc>
        <w:tc>
          <w:tcPr>
            <w:tcW w:w="756" w:type="dxa"/>
            <w:tcBorders>
              <w:top w:val="nil"/>
              <w:left w:val="nil"/>
              <w:bottom w:val="single" w:sz="4" w:space="0" w:color="auto"/>
              <w:right w:val="single" w:sz="4" w:space="0" w:color="auto"/>
            </w:tcBorders>
            <w:shd w:val="clear" w:color="auto" w:fill="auto"/>
            <w:hideMark/>
          </w:tcPr>
          <w:p w14:paraId="6B9AEDC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81</w:t>
            </w:r>
          </w:p>
        </w:tc>
        <w:tc>
          <w:tcPr>
            <w:tcW w:w="4709" w:type="dxa"/>
            <w:tcBorders>
              <w:top w:val="nil"/>
              <w:left w:val="nil"/>
              <w:bottom w:val="single" w:sz="4" w:space="0" w:color="auto"/>
              <w:right w:val="single" w:sz="4" w:space="0" w:color="auto"/>
            </w:tcBorders>
            <w:shd w:val="clear" w:color="auto" w:fill="auto"/>
            <w:hideMark/>
          </w:tcPr>
          <w:p w14:paraId="31A16BA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Горелка </w:t>
            </w:r>
            <w:proofErr w:type="spellStart"/>
            <w:r w:rsidRPr="00411FB4">
              <w:rPr>
                <w:rFonts w:ascii="Times New Roman" w:hAnsi="Times New Roman"/>
                <w:b/>
                <w:bCs/>
                <w:sz w:val="24"/>
                <w:szCs w:val="24"/>
              </w:rPr>
              <w:t>газомазутная</w:t>
            </w:r>
            <w:proofErr w:type="spellEnd"/>
            <w:r w:rsidRPr="00411FB4">
              <w:rPr>
                <w:rFonts w:ascii="Times New Roman" w:hAnsi="Times New Roman"/>
                <w:b/>
                <w:bCs/>
                <w:sz w:val="24"/>
                <w:szCs w:val="24"/>
              </w:rPr>
              <w:t>, масса: 0,6 т. ПРИМ</w:t>
            </w:r>
          </w:p>
        </w:tc>
        <w:tc>
          <w:tcPr>
            <w:tcW w:w="2541" w:type="dxa"/>
            <w:tcBorders>
              <w:top w:val="nil"/>
              <w:left w:val="nil"/>
              <w:bottom w:val="single" w:sz="4" w:space="0" w:color="auto"/>
              <w:right w:val="single" w:sz="4" w:space="0" w:color="auto"/>
            </w:tcBorders>
            <w:shd w:val="clear" w:color="auto" w:fill="auto"/>
            <w:hideMark/>
          </w:tcPr>
          <w:p w14:paraId="18AA9BB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425677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0,145</w:t>
            </w:r>
          </w:p>
        </w:tc>
      </w:tr>
      <w:tr w:rsidR="00411FB4" w:rsidRPr="00411FB4" w14:paraId="18C67471"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47F939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143</w:t>
            </w:r>
          </w:p>
        </w:tc>
        <w:tc>
          <w:tcPr>
            <w:tcW w:w="756" w:type="dxa"/>
            <w:tcBorders>
              <w:top w:val="nil"/>
              <w:left w:val="nil"/>
              <w:bottom w:val="single" w:sz="4" w:space="0" w:color="auto"/>
              <w:right w:val="single" w:sz="4" w:space="0" w:color="auto"/>
            </w:tcBorders>
            <w:shd w:val="clear" w:color="auto" w:fill="auto"/>
            <w:hideMark/>
          </w:tcPr>
          <w:p w14:paraId="6D4CFEF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82</w:t>
            </w:r>
          </w:p>
        </w:tc>
        <w:tc>
          <w:tcPr>
            <w:tcW w:w="4709" w:type="dxa"/>
            <w:tcBorders>
              <w:top w:val="nil"/>
              <w:left w:val="nil"/>
              <w:bottom w:val="single" w:sz="4" w:space="0" w:color="auto"/>
              <w:right w:val="single" w:sz="4" w:space="0" w:color="auto"/>
            </w:tcBorders>
            <w:shd w:val="clear" w:color="auto" w:fill="auto"/>
            <w:hideMark/>
          </w:tcPr>
          <w:p w14:paraId="3DDE02A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Запальник </w:t>
            </w:r>
            <w:proofErr w:type="spellStart"/>
            <w:r w:rsidRPr="00411FB4">
              <w:rPr>
                <w:rFonts w:ascii="Times New Roman" w:hAnsi="Times New Roman"/>
                <w:b/>
                <w:bCs/>
                <w:sz w:val="24"/>
                <w:szCs w:val="24"/>
              </w:rPr>
              <w:t>запально</w:t>
            </w:r>
            <w:proofErr w:type="spellEnd"/>
            <w:r w:rsidRPr="00411FB4">
              <w:rPr>
                <w:rFonts w:ascii="Times New Roman" w:hAnsi="Times New Roman"/>
                <w:b/>
                <w:bCs/>
                <w:sz w:val="24"/>
                <w:szCs w:val="24"/>
              </w:rPr>
              <w:t>-защитного устройства, длина: 350 мм. ПРИМ</w:t>
            </w:r>
          </w:p>
        </w:tc>
        <w:tc>
          <w:tcPr>
            <w:tcW w:w="2541" w:type="dxa"/>
            <w:tcBorders>
              <w:top w:val="nil"/>
              <w:left w:val="nil"/>
              <w:bottom w:val="single" w:sz="4" w:space="0" w:color="auto"/>
              <w:right w:val="single" w:sz="4" w:space="0" w:color="auto"/>
            </w:tcBorders>
            <w:shd w:val="clear" w:color="auto" w:fill="auto"/>
            <w:hideMark/>
          </w:tcPr>
          <w:p w14:paraId="0919827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32AFAE8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0,007</w:t>
            </w:r>
          </w:p>
        </w:tc>
      </w:tr>
      <w:tr w:rsidR="00411FB4" w:rsidRPr="00411FB4" w14:paraId="01919E36" w14:textId="77777777" w:rsidTr="00411FB4">
        <w:trPr>
          <w:trHeight w:val="1020"/>
        </w:trPr>
        <w:tc>
          <w:tcPr>
            <w:tcW w:w="576" w:type="dxa"/>
            <w:tcBorders>
              <w:top w:val="nil"/>
              <w:left w:val="single" w:sz="4" w:space="0" w:color="auto"/>
              <w:bottom w:val="single" w:sz="4" w:space="0" w:color="auto"/>
              <w:right w:val="single" w:sz="4" w:space="0" w:color="auto"/>
            </w:tcBorders>
            <w:shd w:val="clear" w:color="auto" w:fill="auto"/>
            <w:noWrap/>
            <w:hideMark/>
          </w:tcPr>
          <w:p w14:paraId="106DC3E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144</w:t>
            </w:r>
          </w:p>
        </w:tc>
        <w:tc>
          <w:tcPr>
            <w:tcW w:w="756" w:type="dxa"/>
            <w:tcBorders>
              <w:top w:val="nil"/>
              <w:left w:val="nil"/>
              <w:bottom w:val="single" w:sz="4" w:space="0" w:color="auto"/>
              <w:right w:val="single" w:sz="4" w:space="0" w:color="auto"/>
            </w:tcBorders>
            <w:shd w:val="clear" w:color="auto" w:fill="auto"/>
            <w:hideMark/>
          </w:tcPr>
          <w:p w14:paraId="5E015F3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83</w:t>
            </w:r>
          </w:p>
        </w:tc>
        <w:tc>
          <w:tcPr>
            <w:tcW w:w="4709" w:type="dxa"/>
            <w:tcBorders>
              <w:top w:val="nil"/>
              <w:left w:val="nil"/>
              <w:bottom w:val="single" w:sz="4" w:space="0" w:color="auto"/>
              <w:right w:val="single" w:sz="4" w:space="0" w:color="auto"/>
            </w:tcBorders>
            <w:shd w:val="clear" w:color="auto" w:fill="auto"/>
            <w:hideMark/>
          </w:tcPr>
          <w:p w14:paraId="75AF9DB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Трубопроводы и перепускные трубы с арматурой, фасонными частями, опорами и подвесками, включая конденсационную установку и паровой теплообменник, котлов,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6,5-25 т/ч, давлением 1,4 МПа</w:t>
            </w:r>
          </w:p>
        </w:tc>
        <w:tc>
          <w:tcPr>
            <w:tcW w:w="2541" w:type="dxa"/>
            <w:tcBorders>
              <w:top w:val="nil"/>
              <w:left w:val="nil"/>
              <w:bottom w:val="single" w:sz="4" w:space="0" w:color="auto"/>
              <w:right w:val="single" w:sz="4" w:space="0" w:color="auto"/>
            </w:tcBorders>
            <w:shd w:val="clear" w:color="auto" w:fill="auto"/>
            <w:hideMark/>
          </w:tcPr>
          <w:p w14:paraId="6D419D2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0936421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0,05</w:t>
            </w:r>
          </w:p>
        </w:tc>
      </w:tr>
      <w:tr w:rsidR="00411FB4" w:rsidRPr="00411FB4" w14:paraId="08FF97DD"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4A6F1FC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145</w:t>
            </w:r>
          </w:p>
        </w:tc>
        <w:tc>
          <w:tcPr>
            <w:tcW w:w="756" w:type="dxa"/>
            <w:tcBorders>
              <w:top w:val="nil"/>
              <w:left w:val="nil"/>
              <w:bottom w:val="single" w:sz="4" w:space="0" w:color="auto"/>
              <w:right w:val="single" w:sz="4" w:space="0" w:color="auto"/>
            </w:tcBorders>
            <w:shd w:val="clear" w:color="auto" w:fill="auto"/>
            <w:hideMark/>
          </w:tcPr>
          <w:p w14:paraId="2423354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84</w:t>
            </w:r>
          </w:p>
        </w:tc>
        <w:tc>
          <w:tcPr>
            <w:tcW w:w="4709" w:type="dxa"/>
            <w:tcBorders>
              <w:top w:val="nil"/>
              <w:left w:val="nil"/>
              <w:bottom w:val="single" w:sz="4" w:space="0" w:color="auto"/>
              <w:right w:val="single" w:sz="4" w:space="0" w:color="auto"/>
            </w:tcBorders>
            <w:shd w:val="clear" w:color="auto" w:fill="auto"/>
            <w:hideMark/>
          </w:tcPr>
          <w:p w14:paraId="75BF4F6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Горелка </w:t>
            </w:r>
            <w:proofErr w:type="spellStart"/>
            <w:r w:rsidRPr="00411FB4">
              <w:rPr>
                <w:rFonts w:ascii="Times New Roman" w:hAnsi="Times New Roman"/>
                <w:b/>
                <w:bCs/>
                <w:sz w:val="24"/>
                <w:szCs w:val="24"/>
              </w:rPr>
              <w:t>газомазутная</w:t>
            </w:r>
            <w:proofErr w:type="spellEnd"/>
            <w:r w:rsidRPr="00411FB4">
              <w:rPr>
                <w:rFonts w:ascii="Times New Roman" w:hAnsi="Times New Roman"/>
                <w:b/>
                <w:bCs/>
                <w:sz w:val="24"/>
                <w:szCs w:val="24"/>
              </w:rPr>
              <w:t>, масса: 0,6 т</w:t>
            </w:r>
          </w:p>
        </w:tc>
        <w:tc>
          <w:tcPr>
            <w:tcW w:w="2541" w:type="dxa"/>
            <w:tcBorders>
              <w:top w:val="nil"/>
              <w:left w:val="nil"/>
              <w:bottom w:val="single" w:sz="4" w:space="0" w:color="auto"/>
              <w:right w:val="single" w:sz="4" w:space="0" w:color="auto"/>
            </w:tcBorders>
            <w:shd w:val="clear" w:color="auto" w:fill="auto"/>
            <w:hideMark/>
          </w:tcPr>
          <w:p w14:paraId="47575E7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7DCEFE5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0,145</w:t>
            </w:r>
          </w:p>
        </w:tc>
      </w:tr>
      <w:tr w:rsidR="00411FB4" w:rsidRPr="00411FB4" w14:paraId="643F4844"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071A75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146</w:t>
            </w:r>
          </w:p>
        </w:tc>
        <w:tc>
          <w:tcPr>
            <w:tcW w:w="756" w:type="dxa"/>
            <w:tcBorders>
              <w:top w:val="nil"/>
              <w:left w:val="nil"/>
              <w:bottom w:val="single" w:sz="4" w:space="0" w:color="auto"/>
              <w:right w:val="single" w:sz="4" w:space="0" w:color="auto"/>
            </w:tcBorders>
            <w:shd w:val="clear" w:color="auto" w:fill="auto"/>
            <w:hideMark/>
          </w:tcPr>
          <w:p w14:paraId="332E8FD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85</w:t>
            </w:r>
          </w:p>
        </w:tc>
        <w:tc>
          <w:tcPr>
            <w:tcW w:w="4709" w:type="dxa"/>
            <w:tcBorders>
              <w:top w:val="nil"/>
              <w:left w:val="nil"/>
              <w:bottom w:val="single" w:sz="4" w:space="0" w:color="auto"/>
              <w:right w:val="single" w:sz="4" w:space="0" w:color="auto"/>
            </w:tcBorders>
            <w:shd w:val="clear" w:color="auto" w:fill="auto"/>
            <w:hideMark/>
          </w:tcPr>
          <w:p w14:paraId="1C5060D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Запальник </w:t>
            </w:r>
            <w:proofErr w:type="spellStart"/>
            <w:r w:rsidRPr="00411FB4">
              <w:rPr>
                <w:rFonts w:ascii="Times New Roman" w:hAnsi="Times New Roman"/>
                <w:b/>
                <w:bCs/>
                <w:sz w:val="24"/>
                <w:szCs w:val="24"/>
              </w:rPr>
              <w:t>запально</w:t>
            </w:r>
            <w:proofErr w:type="spellEnd"/>
            <w:r w:rsidRPr="00411FB4">
              <w:rPr>
                <w:rFonts w:ascii="Times New Roman" w:hAnsi="Times New Roman"/>
                <w:b/>
                <w:bCs/>
                <w:sz w:val="24"/>
                <w:szCs w:val="24"/>
              </w:rPr>
              <w:t>-защитного устройства, длина: 350 мм</w:t>
            </w:r>
          </w:p>
        </w:tc>
        <w:tc>
          <w:tcPr>
            <w:tcW w:w="2541" w:type="dxa"/>
            <w:tcBorders>
              <w:top w:val="nil"/>
              <w:left w:val="nil"/>
              <w:bottom w:val="single" w:sz="4" w:space="0" w:color="auto"/>
              <w:right w:val="single" w:sz="4" w:space="0" w:color="auto"/>
            </w:tcBorders>
            <w:shd w:val="clear" w:color="auto" w:fill="auto"/>
            <w:hideMark/>
          </w:tcPr>
          <w:p w14:paraId="52A064C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E483C5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0,007</w:t>
            </w:r>
          </w:p>
        </w:tc>
      </w:tr>
      <w:tr w:rsidR="00411FB4" w:rsidRPr="00411FB4" w14:paraId="283435B1"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6AC44C2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147</w:t>
            </w:r>
          </w:p>
        </w:tc>
        <w:tc>
          <w:tcPr>
            <w:tcW w:w="756" w:type="dxa"/>
            <w:tcBorders>
              <w:top w:val="nil"/>
              <w:left w:val="nil"/>
              <w:bottom w:val="single" w:sz="4" w:space="0" w:color="auto"/>
              <w:right w:val="single" w:sz="4" w:space="0" w:color="auto"/>
            </w:tcBorders>
            <w:shd w:val="clear" w:color="auto" w:fill="auto"/>
            <w:hideMark/>
          </w:tcPr>
          <w:p w14:paraId="07AAE3F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85.1</w:t>
            </w:r>
          </w:p>
        </w:tc>
        <w:tc>
          <w:tcPr>
            <w:tcW w:w="4709" w:type="dxa"/>
            <w:tcBorders>
              <w:top w:val="nil"/>
              <w:left w:val="nil"/>
              <w:bottom w:val="single" w:sz="4" w:space="0" w:color="auto"/>
              <w:right w:val="single" w:sz="4" w:space="0" w:color="auto"/>
            </w:tcBorders>
            <w:shd w:val="clear" w:color="auto" w:fill="auto"/>
            <w:hideMark/>
          </w:tcPr>
          <w:p w14:paraId="41F7519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Горелка ГМП-16 с </w:t>
            </w:r>
            <w:proofErr w:type="spellStart"/>
            <w:r w:rsidRPr="00411FB4">
              <w:rPr>
                <w:rFonts w:ascii="Times New Roman" w:hAnsi="Times New Roman"/>
                <w:b/>
                <w:bCs/>
                <w:sz w:val="24"/>
                <w:szCs w:val="24"/>
              </w:rPr>
              <w:t>запально</w:t>
            </w:r>
            <w:proofErr w:type="spellEnd"/>
            <w:r w:rsidRPr="00411FB4">
              <w:rPr>
                <w:rFonts w:ascii="Times New Roman" w:hAnsi="Times New Roman"/>
                <w:b/>
                <w:bCs/>
                <w:sz w:val="24"/>
                <w:szCs w:val="24"/>
              </w:rPr>
              <w:t>-защитным устройством</w:t>
            </w:r>
          </w:p>
        </w:tc>
        <w:tc>
          <w:tcPr>
            <w:tcW w:w="2541" w:type="dxa"/>
            <w:tcBorders>
              <w:top w:val="nil"/>
              <w:left w:val="nil"/>
              <w:bottom w:val="single" w:sz="4" w:space="0" w:color="auto"/>
              <w:right w:val="single" w:sz="4" w:space="0" w:color="auto"/>
            </w:tcBorders>
            <w:shd w:val="clear" w:color="auto" w:fill="auto"/>
            <w:hideMark/>
          </w:tcPr>
          <w:p w14:paraId="4802F5A9"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компл</w:t>
            </w:r>
            <w:proofErr w:type="spellEnd"/>
            <w:r w:rsidRPr="00411FB4">
              <w:rPr>
                <w:rFonts w:ascii="Times New Roman" w:hAnsi="Times New Roman"/>
                <w:b/>
                <w:bCs/>
                <w:sz w:val="24"/>
                <w:szCs w:val="24"/>
              </w:rPr>
              <w:t>.</w:t>
            </w:r>
          </w:p>
        </w:tc>
        <w:tc>
          <w:tcPr>
            <w:tcW w:w="1247" w:type="dxa"/>
            <w:tcBorders>
              <w:top w:val="nil"/>
              <w:left w:val="nil"/>
              <w:bottom w:val="single" w:sz="4" w:space="0" w:color="auto"/>
              <w:right w:val="single" w:sz="4" w:space="0" w:color="auto"/>
            </w:tcBorders>
            <w:shd w:val="clear" w:color="auto" w:fill="auto"/>
            <w:hideMark/>
          </w:tcPr>
          <w:p w14:paraId="3497376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3F5A4ED6" w14:textId="77777777" w:rsidTr="00411FB4">
        <w:trPr>
          <w:trHeight w:val="1020"/>
        </w:trPr>
        <w:tc>
          <w:tcPr>
            <w:tcW w:w="576" w:type="dxa"/>
            <w:tcBorders>
              <w:top w:val="nil"/>
              <w:left w:val="single" w:sz="4" w:space="0" w:color="auto"/>
              <w:bottom w:val="single" w:sz="4" w:space="0" w:color="auto"/>
              <w:right w:val="single" w:sz="4" w:space="0" w:color="auto"/>
            </w:tcBorders>
            <w:shd w:val="clear" w:color="auto" w:fill="auto"/>
            <w:noWrap/>
            <w:hideMark/>
          </w:tcPr>
          <w:p w14:paraId="75FC9CA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148</w:t>
            </w:r>
          </w:p>
        </w:tc>
        <w:tc>
          <w:tcPr>
            <w:tcW w:w="756" w:type="dxa"/>
            <w:tcBorders>
              <w:top w:val="nil"/>
              <w:left w:val="nil"/>
              <w:bottom w:val="single" w:sz="4" w:space="0" w:color="auto"/>
              <w:right w:val="single" w:sz="4" w:space="0" w:color="auto"/>
            </w:tcBorders>
            <w:shd w:val="clear" w:color="auto" w:fill="auto"/>
            <w:hideMark/>
          </w:tcPr>
          <w:p w14:paraId="77123B8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86</w:t>
            </w:r>
          </w:p>
        </w:tc>
        <w:tc>
          <w:tcPr>
            <w:tcW w:w="4709" w:type="dxa"/>
            <w:tcBorders>
              <w:top w:val="nil"/>
              <w:left w:val="nil"/>
              <w:bottom w:val="single" w:sz="4" w:space="0" w:color="auto"/>
              <w:right w:val="single" w:sz="4" w:space="0" w:color="auto"/>
            </w:tcBorders>
            <w:shd w:val="clear" w:color="auto" w:fill="auto"/>
            <w:hideMark/>
          </w:tcPr>
          <w:p w14:paraId="1181D4B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Трубопроводы и перепускные трубы с арматурой, фасонными частями, опорами и подвесками, включая конденсационную установку и паровой теплообменник, котлов,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6,5-25 т/ч, давлением 1,4 МПа</w:t>
            </w:r>
          </w:p>
        </w:tc>
        <w:tc>
          <w:tcPr>
            <w:tcW w:w="2541" w:type="dxa"/>
            <w:tcBorders>
              <w:top w:val="nil"/>
              <w:left w:val="nil"/>
              <w:bottom w:val="single" w:sz="4" w:space="0" w:color="auto"/>
              <w:right w:val="single" w:sz="4" w:space="0" w:color="auto"/>
            </w:tcBorders>
            <w:shd w:val="clear" w:color="auto" w:fill="auto"/>
            <w:hideMark/>
          </w:tcPr>
          <w:p w14:paraId="3CC9B53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2139BED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0,02414</w:t>
            </w:r>
          </w:p>
        </w:tc>
      </w:tr>
      <w:tr w:rsidR="00411FB4" w:rsidRPr="00411FB4" w14:paraId="3A586051"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068F4BB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149</w:t>
            </w:r>
          </w:p>
        </w:tc>
        <w:tc>
          <w:tcPr>
            <w:tcW w:w="756" w:type="dxa"/>
            <w:tcBorders>
              <w:top w:val="nil"/>
              <w:left w:val="nil"/>
              <w:bottom w:val="single" w:sz="4" w:space="0" w:color="auto"/>
              <w:right w:val="single" w:sz="4" w:space="0" w:color="auto"/>
            </w:tcBorders>
            <w:shd w:val="clear" w:color="auto" w:fill="auto"/>
            <w:hideMark/>
          </w:tcPr>
          <w:p w14:paraId="4257D15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86.1</w:t>
            </w:r>
          </w:p>
        </w:tc>
        <w:tc>
          <w:tcPr>
            <w:tcW w:w="4709" w:type="dxa"/>
            <w:tcBorders>
              <w:top w:val="nil"/>
              <w:left w:val="nil"/>
              <w:bottom w:val="single" w:sz="4" w:space="0" w:color="auto"/>
              <w:right w:val="single" w:sz="4" w:space="0" w:color="auto"/>
            </w:tcBorders>
            <w:shd w:val="clear" w:color="auto" w:fill="auto"/>
            <w:hideMark/>
          </w:tcPr>
          <w:p w14:paraId="3E06E31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Трубы стальные электросварные </w:t>
            </w:r>
            <w:proofErr w:type="spellStart"/>
            <w:r w:rsidRPr="00411FB4">
              <w:rPr>
                <w:rFonts w:ascii="Times New Roman" w:hAnsi="Times New Roman"/>
                <w:b/>
                <w:bCs/>
                <w:sz w:val="24"/>
                <w:szCs w:val="24"/>
              </w:rPr>
              <w:t>прямошовные</w:t>
            </w:r>
            <w:proofErr w:type="spellEnd"/>
            <w:r w:rsidRPr="00411FB4">
              <w:rPr>
                <w:rFonts w:ascii="Times New Roman" w:hAnsi="Times New Roman"/>
                <w:b/>
                <w:bCs/>
                <w:sz w:val="24"/>
                <w:szCs w:val="24"/>
              </w:rPr>
              <w:t xml:space="preserve"> из стали марок Ст</w:t>
            </w:r>
            <w:proofErr w:type="gramStart"/>
            <w:r w:rsidRPr="00411FB4">
              <w:rPr>
                <w:rFonts w:ascii="Times New Roman" w:hAnsi="Times New Roman"/>
                <w:b/>
                <w:bCs/>
                <w:sz w:val="24"/>
                <w:szCs w:val="24"/>
              </w:rPr>
              <w:t>2</w:t>
            </w:r>
            <w:proofErr w:type="gramEnd"/>
            <w:r w:rsidRPr="00411FB4">
              <w:rPr>
                <w:rFonts w:ascii="Times New Roman" w:hAnsi="Times New Roman"/>
                <w:b/>
                <w:bCs/>
                <w:sz w:val="24"/>
                <w:szCs w:val="24"/>
              </w:rPr>
              <w:t>, 10, наружный диаметр 108 мм, толщина стенки 4 мм</w:t>
            </w:r>
          </w:p>
        </w:tc>
        <w:tc>
          <w:tcPr>
            <w:tcW w:w="2541" w:type="dxa"/>
            <w:tcBorders>
              <w:top w:val="nil"/>
              <w:left w:val="nil"/>
              <w:bottom w:val="single" w:sz="4" w:space="0" w:color="auto"/>
              <w:right w:val="single" w:sz="4" w:space="0" w:color="auto"/>
            </w:tcBorders>
            <w:shd w:val="clear" w:color="auto" w:fill="auto"/>
            <w:hideMark/>
          </w:tcPr>
          <w:p w14:paraId="294336E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129D5F2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w:t>
            </w:r>
          </w:p>
        </w:tc>
      </w:tr>
      <w:tr w:rsidR="00411FB4" w:rsidRPr="00411FB4" w14:paraId="13B1FEEC"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6B73D4A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150</w:t>
            </w:r>
          </w:p>
        </w:tc>
        <w:tc>
          <w:tcPr>
            <w:tcW w:w="756" w:type="dxa"/>
            <w:tcBorders>
              <w:top w:val="nil"/>
              <w:left w:val="nil"/>
              <w:bottom w:val="single" w:sz="4" w:space="0" w:color="auto"/>
              <w:right w:val="single" w:sz="4" w:space="0" w:color="auto"/>
            </w:tcBorders>
            <w:shd w:val="clear" w:color="auto" w:fill="auto"/>
            <w:hideMark/>
          </w:tcPr>
          <w:p w14:paraId="55B1BA3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86.2</w:t>
            </w:r>
          </w:p>
        </w:tc>
        <w:tc>
          <w:tcPr>
            <w:tcW w:w="4709" w:type="dxa"/>
            <w:tcBorders>
              <w:top w:val="nil"/>
              <w:left w:val="nil"/>
              <w:bottom w:val="single" w:sz="4" w:space="0" w:color="auto"/>
              <w:right w:val="single" w:sz="4" w:space="0" w:color="auto"/>
            </w:tcBorders>
            <w:shd w:val="clear" w:color="auto" w:fill="auto"/>
            <w:hideMark/>
          </w:tcPr>
          <w:p w14:paraId="1E42E9E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Трубы стальные сварные </w:t>
            </w:r>
            <w:proofErr w:type="spellStart"/>
            <w:r w:rsidRPr="00411FB4">
              <w:rPr>
                <w:rFonts w:ascii="Times New Roman" w:hAnsi="Times New Roman"/>
                <w:b/>
                <w:bCs/>
                <w:sz w:val="24"/>
                <w:szCs w:val="24"/>
              </w:rPr>
              <w:t>неоцинкованные</w:t>
            </w:r>
            <w:proofErr w:type="spellEnd"/>
            <w:r w:rsidRPr="00411FB4">
              <w:rPr>
                <w:rFonts w:ascii="Times New Roman" w:hAnsi="Times New Roman"/>
                <w:b/>
                <w:bCs/>
                <w:sz w:val="24"/>
                <w:szCs w:val="24"/>
              </w:rPr>
              <w:t xml:space="preserve"> </w:t>
            </w:r>
            <w:proofErr w:type="spellStart"/>
            <w:r w:rsidRPr="00411FB4">
              <w:rPr>
                <w:rFonts w:ascii="Times New Roman" w:hAnsi="Times New Roman"/>
                <w:b/>
                <w:bCs/>
                <w:sz w:val="24"/>
                <w:szCs w:val="24"/>
              </w:rPr>
              <w:t>водогазопроводные</w:t>
            </w:r>
            <w:proofErr w:type="spellEnd"/>
            <w:r w:rsidRPr="00411FB4">
              <w:rPr>
                <w:rFonts w:ascii="Times New Roman" w:hAnsi="Times New Roman"/>
                <w:b/>
                <w:bCs/>
                <w:sz w:val="24"/>
                <w:szCs w:val="24"/>
              </w:rPr>
              <w:t xml:space="preserve"> без резьбы, обыкновенные, номинальный диаметр 20 мм, толщина стенки 2,8 мм</w:t>
            </w:r>
          </w:p>
        </w:tc>
        <w:tc>
          <w:tcPr>
            <w:tcW w:w="2541" w:type="dxa"/>
            <w:tcBorders>
              <w:top w:val="nil"/>
              <w:left w:val="nil"/>
              <w:bottom w:val="single" w:sz="4" w:space="0" w:color="auto"/>
              <w:right w:val="single" w:sz="4" w:space="0" w:color="auto"/>
            </w:tcBorders>
            <w:shd w:val="clear" w:color="auto" w:fill="auto"/>
            <w:hideMark/>
          </w:tcPr>
          <w:p w14:paraId="0814867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1677F9A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w:t>
            </w:r>
          </w:p>
        </w:tc>
      </w:tr>
      <w:tr w:rsidR="00411FB4" w:rsidRPr="00411FB4" w14:paraId="43DCB798"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2E8D697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151</w:t>
            </w:r>
          </w:p>
        </w:tc>
        <w:tc>
          <w:tcPr>
            <w:tcW w:w="756" w:type="dxa"/>
            <w:tcBorders>
              <w:top w:val="nil"/>
              <w:left w:val="nil"/>
              <w:bottom w:val="single" w:sz="4" w:space="0" w:color="auto"/>
              <w:right w:val="single" w:sz="4" w:space="0" w:color="auto"/>
            </w:tcBorders>
            <w:shd w:val="clear" w:color="auto" w:fill="auto"/>
            <w:hideMark/>
          </w:tcPr>
          <w:p w14:paraId="0214E4B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86.3</w:t>
            </w:r>
          </w:p>
        </w:tc>
        <w:tc>
          <w:tcPr>
            <w:tcW w:w="4709" w:type="dxa"/>
            <w:tcBorders>
              <w:top w:val="nil"/>
              <w:left w:val="nil"/>
              <w:bottom w:val="single" w:sz="4" w:space="0" w:color="auto"/>
              <w:right w:val="single" w:sz="4" w:space="0" w:color="auto"/>
            </w:tcBorders>
            <w:shd w:val="clear" w:color="auto" w:fill="auto"/>
            <w:hideMark/>
          </w:tcPr>
          <w:p w14:paraId="7697D19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Отвод 90° с радиусом кривизны R=1,5 </w:t>
            </w:r>
            <w:proofErr w:type="spellStart"/>
            <w:r w:rsidRPr="00411FB4">
              <w:rPr>
                <w:rFonts w:ascii="Times New Roman" w:hAnsi="Times New Roman"/>
                <w:b/>
                <w:bCs/>
                <w:sz w:val="24"/>
                <w:szCs w:val="24"/>
              </w:rPr>
              <w:t>Ду</w:t>
            </w:r>
            <w:proofErr w:type="spellEnd"/>
            <w:r w:rsidRPr="00411FB4">
              <w:rPr>
                <w:rFonts w:ascii="Times New Roman" w:hAnsi="Times New Roman"/>
                <w:b/>
                <w:bCs/>
                <w:sz w:val="24"/>
                <w:szCs w:val="24"/>
              </w:rPr>
              <w:t xml:space="preserve"> на давление до 16 МПа, номинальный диаметр 100 мм, наружный диаметр 108 мм, толщина стенки 4 мм</w:t>
            </w:r>
          </w:p>
        </w:tc>
        <w:tc>
          <w:tcPr>
            <w:tcW w:w="2541" w:type="dxa"/>
            <w:tcBorders>
              <w:top w:val="nil"/>
              <w:left w:val="nil"/>
              <w:bottom w:val="single" w:sz="4" w:space="0" w:color="auto"/>
              <w:right w:val="single" w:sz="4" w:space="0" w:color="auto"/>
            </w:tcBorders>
            <w:shd w:val="clear" w:color="auto" w:fill="auto"/>
            <w:hideMark/>
          </w:tcPr>
          <w:p w14:paraId="3950912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2DC98B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4565440A"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057C24C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152</w:t>
            </w:r>
          </w:p>
        </w:tc>
        <w:tc>
          <w:tcPr>
            <w:tcW w:w="756" w:type="dxa"/>
            <w:tcBorders>
              <w:top w:val="nil"/>
              <w:left w:val="nil"/>
              <w:bottom w:val="single" w:sz="4" w:space="0" w:color="auto"/>
              <w:right w:val="single" w:sz="4" w:space="0" w:color="auto"/>
            </w:tcBorders>
            <w:shd w:val="clear" w:color="auto" w:fill="auto"/>
            <w:hideMark/>
          </w:tcPr>
          <w:p w14:paraId="069AAE2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87</w:t>
            </w:r>
          </w:p>
        </w:tc>
        <w:tc>
          <w:tcPr>
            <w:tcW w:w="4709" w:type="dxa"/>
            <w:tcBorders>
              <w:top w:val="nil"/>
              <w:left w:val="nil"/>
              <w:bottom w:val="single" w:sz="4" w:space="0" w:color="auto"/>
              <w:right w:val="single" w:sz="4" w:space="0" w:color="auto"/>
            </w:tcBorders>
            <w:shd w:val="clear" w:color="auto" w:fill="auto"/>
            <w:hideMark/>
          </w:tcPr>
          <w:p w14:paraId="7716A2F7"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Огрунтовка</w:t>
            </w:r>
            <w:proofErr w:type="spellEnd"/>
            <w:r w:rsidRPr="00411FB4">
              <w:rPr>
                <w:rFonts w:ascii="Times New Roman" w:hAnsi="Times New Roman"/>
                <w:b/>
                <w:bCs/>
                <w:sz w:val="24"/>
                <w:szCs w:val="24"/>
              </w:rPr>
              <w:t xml:space="preserve"> металлических поверхностей за один раз: грунтовкой ГФ-021</w:t>
            </w:r>
          </w:p>
        </w:tc>
        <w:tc>
          <w:tcPr>
            <w:tcW w:w="2541" w:type="dxa"/>
            <w:tcBorders>
              <w:top w:val="nil"/>
              <w:left w:val="nil"/>
              <w:bottom w:val="single" w:sz="4" w:space="0" w:color="auto"/>
              <w:right w:val="single" w:sz="4" w:space="0" w:color="auto"/>
            </w:tcBorders>
            <w:shd w:val="clear" w:color="auto" w:fill="auto"/>
            <w:hideMark/>
          </w:tcPr>
          <w:p w14:paraId="3A76D76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7C32D6B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0,0077</w:t>
            </w:r>
          </w:p>
        </w:tc>
      </w:tr>
      <w:tr w:rsidR="00411FB4" w:rsidRPr="00411FB4" w14:paraId="4F92E752"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8F007A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153</w:t>
            </w:r>
          </w:p>
        </w:tc>
        <w:tc>
          <w:tcPr>
            <w:tcW w:w="756" w:type="dxa"/>
            <w:tcBorders>
              <w:top w:val="nil"/>
              <w:left w:val="nil"/>
              <w:bottom w:val="single" w:sz="4" w:space="0" w:color="auto"/>
              <w:right w:val="single" w:sz="4" w:space="0" w:color="auto"/>
            </w:tcBorders>
            <w:shd w:val="clear" w:color="auto" w:fill="auto"/>
            <w:hideMark/>
          </w:tcPr>
          <w:p w14:paraId="0B6176B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88</w:t>
            </w:r>
          </w:p>
        </w:tc>
        <w:tc>
          <w:tcPr>
            <w:tcW w:w="4709" w:type="dxa"/>
            <w:tcBorders>
              <w:top w:val="nil"/>
              <w:left w:val="nil"/>
              <w:bottom w:val="single" w:sz="4" w:space="0" w:color="auto"/>
              <w:right w:val="single" w:sz="4" w:space="0" w:color="auto"/>
            </w:tcBorders>
            <w:shd w:val="clear" w:color="auto" w:fill="auto"/>
            <w:hideMark/>
          </w:tcPr>
          <w:p w14:paraId="3514326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Окраска металлических </w:t>
            </w:r>
            <w:proofErr w:type="spellStart"/>
            <w:r w:rsidRPr="00411FB4">
              <w:rPr>
                <w:rFonts w:ascii="Times New Roman" w:hAnsi="Times New Roman"/>
                <w:b/>
                <w:bCs/>
                <w:sz w:val="24"/>
                <w:szCs w:val="24"/>
              </w:rPr>
              <w:t>огрунтованных</w:t>
            </w:r>
            <w:proofErr w:type="spellEnd"/>
            <w:r w:rsidRPr="00411FB4">
              <w:rPr>
                <w:rFonts w:ascii="Times New Roman" w:hAnsi="Times New Roman"/>
                <w:b/>
                <w:bCs/>
                <w:sz w:val="24"/>
                <w:szCs w:val="24"/>
              </w:rPr>
              <w:t xml:space="preserve"> поверхностей: эмалью ПФ-115</w:t>
            </w:r>
          </w:p>
        </w:tc>
        <w:tc>
          <w:tcPr>
            <w:tcW w:w="2541" w:type="dxa"/>
            <w:tcBorders>
              <w:top w:val="nil"/>
              <w:left w:val="nil"/>
              <w:bottom w:val="single" w:sz="4" w:space="0" w:color="auto"/>
              <w:right w:val="single" w:sz="4" w:space="0" w:color="auto"/>
            </w:tcBorders>
            <w:shd w:val="clear" w:color="auto" w:fill="auto"/>
            <w:hideMark/>
          </w:tcPr>
          <w:p w14:paraId="62DE972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10595EB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0,0077</w:t>
            </w:r>
          </w:p>
        </w:tc>
      </w:tr>
      <w:tr w:rsidR="00411FB4" w:rsidRPr="00411FB4" w14:paraId="7882EF54"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C11D0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Раздел 4. Газоходы котла (РД шифр 2025/158-ТМ2)</w:t>
            </w:r>
          </w:p>
        </w:tc>
      </w:tr>
      <w:tr w:rsidR="00411FB4" w:rsidRPr="00411FB4" w14:paraId="0E2C9839"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5224514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154</w:t>
            </w:r>
          </w:p>
        </w:tc>
        <w:tc>
          <w:tcPr>
            <w:tcW w:w="756" w:type="dxa"/>
            <w:tcBorders>
              <w:top w:val="nil"/>
              <w:left w:val="nil"/>
              <w:bottom w:val="single" w:sz="4" w:space="0" w:color="auto"/>
              <w:right w:val="single" w:sz="4" w:space="0" w:color="auto"/>
            </w:tcBorders>
            <w:shd w:val="clear" w:color="auto" w:fill="auto"/>
            <w:hideMark/>
          </w:tcPr>
          <w:p w14:paraId="564F73C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89</w:t>
            </w:r>
          </w:p>
        </w:tc>
        <w:tc>
          <w:tcPr>
            <w:tcW w:w="4709" w:type="dxa"/>
            <w:tcBorders>
              <w:top w:val="nil"/>
              <w:left w:val="nil"/>
              <w:bottom w:val="single" w:sz="4" w:space="0" w:color="auto"/>
              <w:right w:val="single" w:sz="4" w:space="0" w:color="auto"/>
            </w:tcBorders>
            <w:shd w:val="clear" w:color="auto" w:fill="auto"/>
            <w:hideMark/>
          </w:tcPr>
          <w:p w14:paraId="41186DD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Листовые конструкции массой свыше 0,5 т (бункеры, сборники, отстойники, мерники без внутренних устройств и др.), сборка с помощью: крана на автомобильном ходу</w:t>
            </w:r>
          </w:p>
        </w:tc>
        <w:tc>
          <w:tcPr>
            <w:tcW w:w="2541" w:type="dxa"/>
            <w:tcBorders>
              <w:top w:val="nil"/>
              <w:left w:val="nil"/>
              <w:bottom w:val="single" w:sz="4" w:space="0" w:color="auto"/>
              <w:right w:val="single" w:sz="4" w:space="0" w:color="auto"/>
            </w:tcBorders>
            <w:shd w:val="clear" w:color="auto" w:fill="auto"/>
            <w:hideMark/>
          </w:tcPr>
          <w:p w14:paraId="613B53F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3C11B3D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2,974</w:t>
            </w:r>
          </w:p>
        </w:tc>
      </w:tr>
      <w:tr w:rsidR="00411FB4" w:rsidRPr="00411FB4" w14:paraId="02F78E8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FD86BC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155</w:t>
            </w:r>
          </w:p>
        </w:tc>
        <w:tc>
          <w:tcPr>
            <w:tcW w:w="756" w:type="dxa"/>
            <w:tcBorders>
              <w:top w:val="nil"/>
              <w:left w:val="nil"/>
              <w:bottom w:val="single" w:sz="4" w:space="0" w:color="auto"/>
              <w:right w:val="single" w:sz="4" w:space="0" w:color="auto"/>
            </w:tcBorders>
            <w:shd w:val="clear" w:color="auto" w:fill="auto"/>
            <w:hideMark/>
          </w:tcPr>
          <w:p w14:paraId="0CAB2CB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90</w:t>
            </w:r>
          </w:p>
        </w:tc>
        <w:tc>
          <w:tcPr>
            <w:tcW w:w="4709" w:type="dxa"/>
            <w:tcBorders>
              <w:top w:val="nil"/>
              <w:left w:val="nil"/>
              <w:bottom w:val="single" w:sz="4" w:space="0" w:color="auto"/>
              <w:right w:val="single" w:sz="4" w:space="0" w:color="auto"/>
            </w:tcBorders>
            <w:shd w:val="clear" w:color="auto" w:fill="auto"/>
            <w:hideMark/>
          </w:tcPr>
          <w:p w14:paraId="1DDF8BF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Прокат листовой горячекатаный, марка стали 20, ширина 1200-3000 мм, толщина 1-8 мм</w:t>
            </w:r>
          </w:p>
        </w:tc>
        <w:tc>
          <w:tcPr>
            <w:tcW w:w="2541" w:type="dxa"/>
            <w:tcBorders>
              <w:top w:val="nil"/>
              <w:left w:val="nil"/>
              <w:bottom w:val="single" w:sz="4" w:space="0" w:color="auto"/>
              <w:right w:val="single" w:sz="4" w:space="0" w:color="auto"/>
            </w:tcBorders>
            <w:shd w:val="clear" w:color="auto" w:fill="auto"/>
            <w:hideMark/>
          </w:tcPr>
          <w:p w14:paraId="2409B65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23A4C3C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2,58</w:t>
            </w:r>
          </w:p>
        </w:tc>
      </w:tr>
      <w:tr w:rsidR="00411FB4" w:rsidRPr="00411FB4" w14:paraId="520ABC4B"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E236D5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156</w:t>
            </w:r>
          </w:p>
        </w:tc>
        <w:tc>
          <w:tcPr>
            <w:tcW w:w="756" w:type="dxa"/>
            <w:tcBorders>
              <w:top w:val="nil"/>
              <w:left w:val="nil"/>
              <w:bottom w:val="single" w:sz="4" w:space="0" w:color="auto"/>
              <w:right w:val="single" w:sz="4" w:space="0" w:color="auto"/>
            </w:tcBorders>
            <w:shd w:val="clear" w:color="auto" w:fill="auto"/>
            <w:hideMark/>
          </w:tcPr>
          <w:p w14:paraId="60277BF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91</w:t>
            </w:r>
          </w:p>
        </w:tc>
        <w:tc>
          <w:tcPr>
            <w:tcW w:w="4709" w:type="dxa"/>
            <w:tcBorders>
              <w:top w:val="nil"/>
              <w:left w:val="nil"/>
              <w:bottom w:val="single" w:sz="4" w:space="0" w:color="auto"/>
              <w:right w:val="single" w:sz="4" w:space="0" w:color="auto"/>
            </w:tcBorders>
            <w:shd w:val="clear" w:color="auto" w:fill="auto"/>
            <w:hideMark/>
          </w:tcPr>
          <w:p w14:paraId="65CB111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Прокат листовой горячекатаный, марка стали 20, ширина 1200-3000 мм, толщина 9-12 мм</w:t>
            </w:r>
          </w:p>
        </w:tc>
        <w:tc>
          <w:tcPr>
            <w:tcW w:w="2541" w:type="dxa"/>
            <w:tcBorders>
              <w:top w:val="nil"/>
              <w:left w:val="nil"/>
              <w:bottom w:val="single" w:sz="4" w:space="0" w:color="auto"/>
              <w:right w:val="single" w:sz="4" w:space="0" w:color="auto"/>
            </w:tcBorders>
            <w:shd w:val="clear" w:color="auto" w:fill="auto"/>
            <w:hideMark/>
          </w:tcPr>
          <w:p w14:paraId="3A5B63D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5F1209B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0,04</w:t>
            </w:r>
          </w:p>
        </w:tc>
      </w:tr>
      <w:tr w:rsidR="00411FB4" w:rsidRPr="00411FB4" w14:paraId="0002D6AC"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00E65FC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157</w:t>
            </w:r>
          </w:p>
        </w:tc>
        <w:tc>
          <w:tcPr>
            <w:tcW w:w="756" w:type="dxa"/>
            <w:tcBorders>
              <w:top w:val="nil"/>
              <w:left w:val="nil"/>
              <w:bottom w:val="single" w:sz="4" w:space="0" w:color="auto"/>
              <w:right w:val="single" w:sz="4" w:space="0" w:color="auto"/>
            </w:tcBorders>
            <w:shd w:val="clear" w:color="auto" w:fill="auto"/>
            <w:hideMark/>
          </w:tcPr>
          <w:p w14:paraId="20F59A5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92</w:t>
            </w:r>
          </w:p>
        </w:tc>
        <w:tc>
          <w:tcPr>
            <w:tcW w:w="4709" w:type="dxa"/>
            <w:tcBorders>
              <w:top w:val="nil"/>
              <w:left w:val="nil"/>
              <w:bottom w:val="single" w:sz="4" w:space="0" w:color="auto"/>
              <w:right w:val="single" w:sz="4" w:space="0" w:color="auto"/>
            </w:tcBorders>
            <w:shd w:val="clear" w:color="auto" w:fill="auto"/>
            <w:hideMark/>
          </w:tcPr>
          <w:p w14:paraId="092F63F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Уголок стальной горячекатаный равнополочный, марки стали Ст3сп, Ст3пс, ширина полок 35-56 мм, толщина полки 3-5 мм</w:t>
            </w:r>
          </w:p>
        </w:tc>
        <w:tc>
          <w:tcPr>
            <w:tcW w:w="2541" w:type="dxa"/>
            <w:tcBorders>
              <w:top w:val="nil"/>
              <w:left w:val="nil"/>
              <w:bottom w:val="single" w:sz="4" w:space="0" w:color="auto"/>
              <w:right w:val="single" w:sz="4" w:space="0" w:color="auto"/>
            </w:tcBorders>
            <w:shd w:val="clear" w:color="auto" w:fill="auto"/>
            <w:hideMark/>
          </w:tcPr>
          <w:p w14:paraId="7A1A9D9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A1D459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0,354</w:t>
            </w:r>
          </w:p>
        </w:tc>
      </w:tr>
      <w:tr w:rsidR="00411FB4" w:rsidRPr="00411FB4" w14:paraId="48744188"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07F235C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158</w:t>
            </w:r>
          </w:p>
        </w:tc>
        <w:tc>
          <w:tcPr>
            <w:tcW w:w="756" w:type="dxa"/>
            <w:tcBorders>
              <w:top w:val="nil"/>
              <w:left w:val="nil"/>
              <w:bottom w:val="single" w:sz="4" w:space="0" w:color="auto"/>
              <w:right w:val="single" w:sz="4" w:space="0" w:color="auto"/>
            </w:tcBorders>
            <w:shd w:val="clear" w:color="auto" w:fill="auto"/>
            <w:hideMark/>
          </w:tcPr>
          <w:p w14:paraId="72064DC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93</w:t>
            </w:r>
          </w:p>
        </w:tc>
        <w:tc>
          <w:tcPr>
            <w:tcW w:w="4709" w:type="dxa"/>
            <w:tcBorders>
              <w:top w:val="nil"/>
              <w:left w:val="nil"/>
              <w:bottom w:val="single" w:sz="4" w:space="0" w:color="auto"/>
              <w:right w:val="single" w:sz="4" w:space="0" w:color="auto"/>
            </w:tcBorders>
            <w:shd w:val="clear" w:color="auto" w:fill="auto"/>
            <w:hideMark/>
          </w:tcPr>
          <w:p w14:paraId="76E32A0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Воздухопровод с фасонными частями, компенсаторами, клапанами, опорами и подвесками, поставляемый блоками, щитами и рулонами котлов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160 т/ч,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w:t>
            </w:r>
          </w:p>
        </w:tc>
        <w:tc>
          <w:tcPr>
            <w:tcW w:w="2541" w:type="dxa"/>
            <w:tcBorders>
              <w:top w:val="nil"/>
              <w:left w:val="nil"/>
              <w:bottom w:val="single" w:sz="4" w:space="0" w:color="auto"/>
              <w:right w:val="single" w:sz="4" w:space="0" w:color="auto"/>
            </w:tcBorders>
            <w:shd w:val="clear" w:color="auto" w:fill="auto"/>
            <w:hideMark/>
          </w:tcPr>
          <w:p w14:paraId="03D021A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2A754F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2,974</w:t>
            </w:r>
          </w:p>
        </w:tc>
      </w:tr>
      <w:tr w:rsidR="00411FB4" w:rsidRPr="00411FB4" w14:paraId="187FBD2E"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F02CD2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159</w:t>
            </w:r>
          </w:p>
        </w:tc>
        <w:tc>
          <w:tcPr>
            <w:tcW w:w="756" w:type="dxa"/>
            <w:tcBorders>
              <w:top w:val="nil"/>
              <w:left w:val="nil"/>
              <w:bottom w:val="single" w:sz="4" w:space="0" w:color="auto"/>
              <w:right w:val="single" w:sz="4" w:space="0" w:color="auto"/>
            </w:tcBorders>
            <w:shd w:val="clear" w:color="auto" w:fill="auto"/>
            <w:hideMark/>
          </w:tcPr>
          <w:p w14:paraId="19854DB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94</w:t>
            </w:r>
          </w:p>
        </w:tc>
        <w:tc>
          <w:tcPr>
            <w:tcW w:w="4709" w:type="dxa"/>
            <w:tcBorders>
              <w:top w:val="nil"/>
              <w:left w:val="nil"/>
              <w:bottom w:val="single" w:sz="4" w:space="0" w:color="auto"/>
              <w:right w:val="single" w:sz="4" w:space="0" w:color="auto"/>
            </w:tcBorders>
            <w:shd w:val="clear" w:color="auto" w:fill="auto"/>
            <w:hideMark/>
          </w:tcPr>
          <w:p w14:paraId="2A02A186"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Огрунтовка</w:t>
            </w:r>
            <w:proofErr w:type="spellEnd"/>
            <w:r w:rsidRPr="00411FB4">
              <w:rPr>
                <w:rFonts w:ascii="Times New Roman" w:hAnsi="Times New Roman"/>
                <w:b/>
                <w:bCs/>
                <w:sz w:val="24"/>
                <w:szCs w:val="24"/>
              </w:rPr>
              <w:t xml:space="preserve"> металлических поверхностей за один раз: грунтовкой </w:t>
            </w:r>
            <w:proofErr w:type="spellStart"/>
            <w:r w:rsidRPr="00411FB4">
              <w:rPr>
                <w:rFonts w:ascii="Times New Roman" w:hAnsi="Times New Roman"/>
                <w:b/>
                <w:bCs/>
                <w:sz w:val="24"/>
                <w:szCs w:val="24"/>
              </w:rPr>
              <w:t>цинконаполненной</w:t>
            </w:r>
            <w:proofErr w:type="spellEnd"/>
          </w:p>
        </w:tc>
        <w:tc>
          <w:tcPr>
            <w:tcW w:w="2541" w:type="dxa"/>
            <w:tcBorders>
              <w:top w:val="nil"/>
              <w:left w:val="nil"/>
              <w:bottom w:val="single" w:sz="4" w:space="0" w:color="auto"/>
              <w:right w:val="single" w:sz="4" w:space="0" w:color="auto"/>
            </w:tcBorders>
            <w:shd w:val="clear" w:color="auto" w:fill="auto"/>
            <w:hideMark/>
          </w:tcPr>
          <w:p w14:paraId="41FB4ED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610BB08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0,544</w:t>
            </w:r>
          </w:p>
        </w:tc>
      </w:tr>
      <w:tr w:rsidR="00411FB4" w:rsidRPr="00411FB4" w14:paraId="1922CE81"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7893F8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160</w:t>
            </w:r>
          </w:p>
        </w:tc>
        <w:tc>
          <w:tcPr>
            <w:tcW w:w="756" w:type="dxa"/>
            <w:tcBorders>
              <w:top w:val="nil"/>
              <w:left w:val="nil"/>
              <w:bottom w:val="single" w:sz="4" w:space="0" w:color="auto"/>
              <w:right w:val="single" w:sz="4" w:space="0" w:color="auto"/>
            </w:tcBorders>
            <w:shd w:val="clear" w:color="auto" w:fill="auto"/>
            <w:hideMark/>
          </w:tcPr>
          <w:p w14:paraId="675762F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95</w:t>
            </w:r>
          </w:p>
        </w:tc>
        <w:tc>
          <w:tcPr>
            <w:tcW w:w="4709" w:type="dxa"/>
            <w:tcBorders>
              <w:top w:val="nil"/>
              <w:left w:val="nil"/>
              <w:bottom w:val="single" w:sz="4" w:space="0" w:color="auto"/>
              <w:right w:val="single" w:sz="4" w:space="0" w:color="auto"/>
            </w:tcBorders>
            <w:shd w:val="clear" w:color="auto" w:fill="auto"/>
            <w:hideMark/>
          </w:tcPr>
          <w:p w14:paraId="1E7C11F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Окраска металлических </w:t>
            </w:r>
            <w:proofErr w:type="spellStart"/>
            <w:r w:rsidRPr="00411FB4">
              <w:rPr>
                <w:rFonts w:ascii="Times New Roman" w:hAnsi="Times New Roman"/>
                <w:b/>
                <w:bCs/>
                <w:sz w:val="24"/>
                <w:szCs w:val="24"/>
              </w:rPr>
              <w:t>огрунтованных</w:t>
            </w:r>
            <w:proofErr w:type="spellEnd"/>
            <w:r w:rsidRPr="00411FB4">
              <w:rPr>
                <w:rFonts w:ascii="Times New Roman" w:hAnsi="Times New Roman"/>
                <w:b/>
                <w:bCs/>
                <w:sz w:val="24"/>
                <w:szCs w:val="24"/>
              </w:rPr>
              <w:t xml:space="preserve"> поверхностей: эмалью КО-811</w:t>
            </w:r>
          </w:p>
        </w:tc>
        <w:tc>
          <w:tcPr>
            <w:tcW w:w="2541" w:type="dxa"/>
            <w:tcBorders>
              <w:top w:val="nil"/>
              <w:left w:val="nil"/>
              <w:bottom w:val="single" w:sz="4" w:space="0" w:color="auto"/>
              <w:right w:val="single" w:sz="4" w:space="0" w:color="auto"/>
            </w:tcBorders>
            <w:shd w:val="clear" w:color="auto" w:fill="auto"/>
            <w:hideMark/>
          </w:tcPr>
          <w:p w14:paraId="18CA1D1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1CCA54C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0,544</w:t>
            </w:r>
          </w:p>
        </w:tc>
      </w:tr>
      <w:tr w:rsidR="00411FB4" w:rsidRPr="00411FB4" w14:paraId="5A6A524F" w14:textId="77777777" w:rsidTr="00411FB4">
        <w:trPr>
          <w:trHeight w:val="816"/>
        </w:trPr>
        <w:tc>
          <w:tcPr>
            <w:tcW w:w="576" w:type="dxa"/>
            <w:tcBorders>
              <w:top w:val="nil"/>
              <w:left w:val="single" w:sz="4" w:space="0" w:color="auto"/>
              <w:bottom w:val="single" w:sz="4" w:space="0" w:color="auto"/>
              <w:right w:val="single" w:sz="4" w:space="0" w:color="auto"/>
            </w:tcBorders>
            <w:shd w:val="clear" w:color="auto" w:fill="auto"/>
            <w:noWrap/>
            <w:hideMark/>
          </w:tcPr>
          <w:p w14:paraId="6758E28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161</w:t>
            </w:r>
          </w:p>
        </w:tc>
        <w:tc>
          <w:tcPr>
            <w:tcW w:w="756" w:type="dxa"/>
            <w:tcBorders>
              <w:top w:val="nil"/>
              <w:left w:val="nil"/>
              <w:bottom w:val="single" w:sz="4" w:space="0" w:color="auto"/>
              <w:right w:val="single" w:sz="4" w:space="0" w:color="auto"/>
            </w:tcBorders>
            <w:shd w:val="clear" w:color="auto" w:fill="auto"/>
            <w:hideMark/>
          </w:tcPr>
          <w:p w14:paraId="57F77A0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96</w:t>
            </w:r>
          </w:p>
        </w:tc>
        <w:tc>
          <w:tcPr>
            <w:tcW w:w="4709" w:type="dxa"/>
            <w:tcBorders>
              <w:top w:val="nil"/>
              <w:left w:val="nil"/>
              <w:bottom w:val="single" w:sz="4" w:space="0" w:color="auto"/>
              <w:right w:val="single" w:sz="4" w:space="0" w:color="auto"/>
            </w:tcBorders>
            <w:shd w:val="clear" w:color="auto" w:fill="auto"/>
            <w:hideMark/>
          </w:tcPr>
          <w:p w14:paraId="4C11840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Изоляция плоских и криволинейных поверхностей матами </w:t>
            </w:r>
            <w:proofErr w:type="spellStart"/>
            <w:r w:rsidRPr="00411FB4">
              <w:rPr>
                <w:rFonts w:ascii="Times New Roman" w:hAnsi="Times New Roman"/>
                <w:b/>
                <w:bCs/>
                <w:sz w:val="24"/>
                <w:szCs w:val="24"/>
              </w:rPr>
              <w:t>минераловатными</w:t>
            </w:r>
            <w:proofErr w:type="spellEnd"/>
            <w:r w:rsidRPr="00411FB4">
              <w:rPr>
                <w:rFonts w:ascii="Times New Roman" w:hAnsi="Times New Roman"/>
                <w:b/>
                <w:bCs/>
                <w:sz w:val="24"/>
                <w:szCs w:val="24"/>
              </w:rPr>
              <w:t xml:space="preserve"> прошивными </w:t>
            </w:r>
            <w:proofErr w:type="spellStart"/>
            <w:r w:rsidRPr="00411FB4">
              <w:rPr>
                <w:rFonts w:ascii="Times New Roman" w:hAnsi="Times New Roman"/>
                <w:b/>
                <w:bCs/>
                <w:sz w:val="24"/>
                <w:szCs w:val="24"/>
              </w:rPr>
              <w:t>безобкладочными</w:t>
            </w:r>
            <w:proofErr w:type="spellEnd"/>
            <w:r w:rsidRPr="00411FB4">
              <w:rPr>
                <w:rFonts w:ascii="Times New Roman" w:hAnsi="Times New Roman"/>
                <w:b/>
                <w:bCs/>
                <w:sz w:val="24"/>
                <w:szCs w:val="24"/>
              </w:rPr>
              <w:t xml:space="preserve"> и в обкладках, плитами </w:t>
            </w:r>
            <w:proofErr w:type="spellStart"/>
            <w:r w:rsidRPr="00411FB4">
              <w:rPr>
                <w:rFonts w:ascii="Times New Roman" w:hAnsi="Times New Roman"/>
                <w:b/>
                <w:bCs/>
                <w:sz w:val="24"/>
                <w:szCs w:val="24"/>
              </w:rPr>
              <w:t>минераловатными</w:t>
            </w:r>
            <w:proofErr w:type="spellEnd"/>
            <w:r w:rsidRPr="00411FB4">
              <w:rPr>
                <w:rFonts w:ascii="Times New Roman" w:hAnsi="Times New Roman"/>
                <w:b/>
                <w:bCs/>
                <w:sz w:val="24"/>
                <w:szCs w:val="24"/>
              </w:rPr>
              <w:t xml:space="preserve"> на </w:t>
            </w:r>
            <w:proofErr w:type="gramStart"/>
            <w:r w:rsidRPr="00411FB4">
              <w:rPr>
                <w:rFonts w:ascii="Times New Roman" w:hAnsi="Times New Roman"/>
                <w:b/>
                <w:bCs/>
                <w:sz w:val="24"/>
                <w:szCs w:val="24"/>
              </w:rPr>
              <w:t>синтетическом</w:t>
            </w:r>
            <w:proofErr w:type="gramEnd"/>
            <w:r w:rsidRPr="00411FB4">
              <w:rPr>
                <w:rFonts w:ascii="Times New Roman" w:hAnsi="Times New Roman"/>
                <w:b/>
                <w:bCs/>
                <w:sz w:val="24"/>
                <w:szCs w:val="24"/>
              </w:rPr>
              <w:t xml:space="preserve"> связующем, плитами из стеклянного штапельного волокна</w:t>
            </w:r>
          </w:p>
        </w:tc>
        <w:tc>
          <w:tcPr>
            <w:tcW w:w="2541" w:type="dxa"/>
            <w:tcBorders>
              <w:top w:val="nil"/>
              <w:left w:val="nil"/>
              <w:bottom w:val="single" w:sz="4" w:space="0" w:color="auto"/>
              <w:right w:val="single" w:sz="4" w:space="0" w:color="auto"/>
            </w:tcBorders>
            <w:shd w:val="clear" w:color="auto" w:fill="auto"/>
            <w:hideMark/>
          </w:tcPr>
          <w:p w14:paraId="570416A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52E5F16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6,78</w:t>
            </w:r>
          </w:p>
        </w:tc>
      </w:tr>
      <w:tr w:rsidR="00411FB4" w:rsidRPr="00411FB4" w14:paraId="0CE3C4C5" w14:textId="77777777" w:rsidTr="00411FB4">
        <w:trPr>
          <w:trHeight w:val="1020"/>
        </w:trPr>
        <w:tc>
          <w:tcPr>
            <w:tcW w:w="576" w:type="dxa"/>
            <w:tcBorders>
              <w:top w:val="nil"/>
              <w:left w:val="single" w:sz="4" w:space="0" w:color="auto"/>
              <w:bottom w:val="single" w:sz="4" w:space="0" w:color="auto"/>
              <w:right w:val="single" w:sz="4" w:space="0" w:color="auto"/>
            </w:tcBorders>
            <w:shd w:val="clear" w:color="auto" w:fill="auto"/>
            <w:noWrap/>
            <w:hideMark/>
          </w:tcPr>
          <w:p w14:paraId="3BE4776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162</w:t>
            </w:r>
          </w:p>
        </w:tc>
        <w:tc>
          <w:tcPr>
            <w:tcW w:w="756" w:type="dxa"/>
            <w:tcBorders>
              <w:top w:val="nil"/>
              <w:left w:val="nil"/>
              <w:bottom w:val="single" w:sz="4" w:space="0" w:color="auto"/>
              <w:right w:val="single" w:sz="4" w:space="0" w:color="auto"/>
            </w:tcBorders>
            <w:shd w:val="clear" w:color="auto" w:fill="auto"/>
            <w:hideMark/>
          </w:tcPr>
          <w:p w14:paraId="46C5173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96.1</w:t>
            </w:r>
          </w:p>
        </w:tc>
        <w:tc>
          <w:tcPr>
            <w:tcW w:w="4709" w:type="dxa"/>
            <w:tcBorders>
              <w:top w:val="nil"/>
              <w:left w:val="nil"/>
              <w:bottom w:val="single" w:sz="4" w:space="0" w:color="auto"/>
              <w:right w:val="single" w:sz="4" w:space="0" w:color="auto"/>
            </w:tcBorders>
            <w:shd w:val="clear" w:color="auto" w:fill="auto"/>
            <w:hideMark/>
          </w:tcPr>
          <w:p w14:paraId="121945D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Маты прошивные теплоизоляционные из минеральной ваты на основе базальтовых пород с покрытием металлической сеткой, группа горючести НГ, плотность 105 кг/м3, теплопроводность при 50/500 °C не более 0,039/0,132 Вт/(м*К), максимальная температура применения +660 °C, толщина 100 мм</w:t>
            </w:r>
          </w:p>
        </w:tc>
        <w:tc>
          <w:tcPr>
            <w:tcW w:w="2541" w:type="dxa"/>
            <w:tcBorders>
              <w:top w:val="nil"/>
              <w:left w:val="nil"/>
              <w:bottom w:val="single" w:sz="4" w:space="0" w:color="auto"/>
              <w:right w:val="single" w:sz="4" w:space="0" w:color="auto"/>
            </w:tcBorders>
            <w:shd w:val="clear" w:color="auto" w:fill="auto"/>
            <w:hideMark/>
          </w:tcPr>
          <w:p w14:paraId="6E9847C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630689D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7,3224</w:t>
            </w:r>
          </w:p>
        </w:tc>
      </w:tr>
      <w:tr w:rsidR="00411FB4" w:rsidRPr="00411FB4" w14:paraId="439F1020"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900791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163</w:t>
            </w:r>
          </w:p>
        </w:tc>
        <w:tc>
          <w:tcPr>
            <w:tcW w:w="756" w:type="dxa"/>
            <w:tcBorders>
              <w:top w:val="nil"/>
              <w:left w:val="nil"/>
              <w:bottom w:val="single" w:sz="4" w:space="0" w:color="auto"/>
              <w:right w:val="single" w:sz="4" w:space="0" w:color="auto"/>
            </w:tcBorders>
            <w:shd w:val="clear" w:color="auto" w:fill="auto"/>
            <w:hideMark/>
          </w:tcPr>
          <w:p w14:paraId="4232DBD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97</w:t>
            </w:r>
          </w:p>
        </w:tc>
        <w:tc>
          <w:tcPr>
            <w:tcW w:w="4709" w:type="dxa"/>
            <w:tcBorders>
              <w:top w:val="nil"/>
              <w:left w:val="nil"/>
              <w:bottom w:val="single" w:sz="4" w:space="0" w:color="auto"/>
              <w:right w:val="single" w:sz="4" w:space="0" w:color="auto"/>
            </w:tcBorders>
            <w:shd w:val="clear" w:color="auto" w:fill="auto"/>
            <w:hideMark/>
          </w:tcPr>
          <w:p w14:paraId="3428E1E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Покрытие изоляции плоских (криволинейных) поверхностей листовым металлом с заготовкой покрытия</w:t>
            </w:r>
          </w:p>
        </w:tc>
        <w:tc>
          <w:tcPr>
            <w:tcW w:w="2541" w:type="dxa"/>
            <w:tcBorders>
              <w:top w:val="nil"/>
              <w:left w:val="nil"/>
              <w:bottom w:val="single" w:sz="4" w:space="0" w:color="auto"/>
              <w:right w:val="single" w:sz="4" w:space="0" w:color="auto"/>
            </w:tcBorders>
            <w:shd w:val="clear" w:color="auto" w:fill="auto"/>
            <w:hideMark/>
          </w:tcPr>
          <w:p w14:paraId="1F6F657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0F94341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0,544</w:t>
            </w:r>
          </w:p>
        </w:tc>
      </w:tr>
      <w:tr w:rsidR="00411FB4" w:rsidRPr="00411FB4" w14:paraId="38D01B06"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483A773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164</w:t>
            </w:r>
          </w:p>
        </w:tc>
        <w:tc>
          <w:tcPr>
            <w:tcW w:w="756" w:type="dxa"/>
            <w:tcBorders>
              <w:top w:val="nil"/>
              <w:left w:val="nil"/>
              <w:bottom w:val="single" w:sz="4" w:space="0" w:color="auto"/>
              <w:right w:val="single" w:sz="4" w:space="0" w:color="auto"/>
            </w:tcBorders>
            <w:shd w:val="clear" w:color="auto" w:fill="auto"/>
            <w:hideMark/>
          </w:tcPr>
          <w:p w14:paraId="05FB44E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97.1</w:t>
            </w:r>
          </w:p>
        </w:tc>
        <w:tc>
          <w:tcPr>
            <w:tcW w:w="4709" w:type="dxa"/>
            <w:tcBorders>
              <w:top w:val="nil"/>
              <w:left w:val="nil"/>
              <w:bottom w:val="single" w:sz="4" w:space="0" w:color="auto"/>
              <w:right w:val="single" w:sz="4" w:space="0" w:color="auto"/>
            </w:tcBorders>
            <w:shd w:val="clear" w:color="auto" w:fill="auto"/>
            <w:hideMark/>
          </w:tcPr>
          <w:p w14:paraId="139025C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Сталь листовая оцинкованная, толщина 0,8 мм</w:t>
            </w:r>
          </w:p>
        </w:tc>
        <w:tc>
          <w:tcPr>
            <w:tcW w:w="2541" w:type="dxa"/>
            <w:tcBorders>
              <w:top w:val="nil"/>
              <w:left w:val="nil"/>
              <w:bottom w:val="single" w:sz="4" w:space="0" w:color="auto"/>
              <w:right w:val="single" w:sz="4" w:space="0" w:color="auto"/>
            </w:tcBorders>
            <w:shd w:val="clear" w:color="auto" w:fill="auto"/>
            <w:hideMark/>
          </w:tcPr>
          <w:p w14:paraId="1C06B39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48246F5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0,43</w:t>
            </w:r>
          </w:p>
        </w:tc>
      </w:tr>
      <w:tr w:rsidR="00411FB4" w:rsidRPr="00411FB4" w14:paraId="59E41266"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2A9746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Раздел 5. Пусконаладочные работы</w:t>
            </w:r>
          </w:p>
        </w:tc>
      </w:tr>
      <w:tr w:rsidR="00411FB4" w:rsidRPr="00411FB4" w14:paraId="3DBEA81D"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1DA2B19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165</w:t>
            </w:r>
          </w:p>
        </w:tc>
        <w:tc>
          <w:tcPr>
            <w:tcW w:w="756" w:type="dxa"/>
            <w:tcBorders>
              <w:top w:val="nil"/>
              <w:left w:val="nil"/>
              <w:bottom w:val="single" w:sz="4" w:space="0" w:color="auto"/>
              <w:right w:val="single" w:sz="4" w:space="0" w:color="auto"/>
            </w:tcBorders>
            <w:shd w:val="clear" w:color="auto" w:fill="auto"/>
            <w:hideMark/>
          </w:tcPr>
          <w:p w14:paraId="0584B6B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98</w:t>
            </w:r>
          </w:p>
        </w:tc>
        <w:tc>
          <w:tcPr>
            <w:tcW w:w="4709" w:type="dxa"/>
            <w:tcBorders>
              <w:top w:val="nil"/>
              <w:left w:val="nil"/>
              <w:bottom w:val="single" w:sz="4" w:space="0" w:color="auto"/>
              <w:right w:val="single" w:sz="4" w:space="0" w:color="auto"/>
            </w:tcBorders>
            <w:shd w:val="clear" w:color="auto" w:fill="auto"/>
            <w:hideMark/>
          </w:tcPr>
          <w:p w14:paraId="4F626CC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Котел с пароперегревателем, </w:t>
            </w:r>
            <w:proofErr w:type="spellStart"/>
            <w:r w:rsidRPr="00411FB4">
              <w:rPr>
                <w:rFonts w:ascii="Times New Roman" w:hAnsi="Times New Roman"/>
                <w:b/>
                <w:bCs/>
                <w:sz w:val="24"/>
                <w:szCs w:val="24"/>
              </w:rPr>
              <w:t>паропроизводительность</w:t>
            </w:r>
            <w:proofErr w:type="spellEnd"/>
            <w:r w:rsidRPr="00411FB4">
              <w:rPr>
                <w:rFonts w:ascii="Times New Roman" w:hAnsi="Times New Roman"/>
                <w:b/>
                <w:bCs/>
                <w:sz w:val="24"/>
                <w:szCs w:val="24"/>
              </w:rPr>
              <w:t>: до 35 т/ч</w:t>
            </w:r>
          </w:p>
        </w:tc>
        <w:tc>
          <w:tcPr>
            <w:tcW w:w="2541" w:type="dxa"/>
            <w:tcBorders>
              <w:top w:val="nil"/>
              <w:left w:val="nil"/>
              <w:bottom w:val="single" w:sz="4" w:space="0" w:color="auto"/>
              <w:right w:val="single" w:sz="4" w:space="0" w:color="auto"/>
            </w:tcBorders>
            <w:shd w:val="clear" w:color="auto" w:fill="auto"/>
            <w:hideMark/>
          </w:tcPr>
          <w:p w14:paraId="0DF440D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E6898E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482B8558"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644446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166</w:t>
            </w:r>
          </w:p>
        </w:tc>
        <w:tc>
          <w:tcPr>
            <w:tcW w:w="756" w:type="dxa"/>
            <w:tcBorders>
              <w:top w:val="nil"/>
              <w:left w:val="nil"/>
              <w:bottom w:val="single" w:sz="4" w:space="0" w:color="auto"/>
              <w:right w:val="single" w:sz="4" w:space="0" w:color="auto"/>
            </w:tcBorders>
            <w:shd w:val="clear" w:color="auto" w:fill="auto"/>
            <w:hideMark/>
          </w:tcPr>
          <w:p w14:paraId="1401753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99</w:t>
            </w:r>
          </w:p>
        </w:tc>
        <w:tc>
          <w:tcPr>
            <w:tcW w:w="4709" w:type="dxa"/>
            <w:tcBorders>
              <w:top w:val="nil"/>
              <w:left w:val="nil"/>
              <w:bottom w:val="single" w:sz="4" w:space="0" w:color="auto"/>
              <w:right w:val="single" w:sz="4" w:space="0" w:color="auto"/>
            </w:tcBorders>
            <w:shd w:val="clear" w:color="auto" w:fill="auto"/>
            <w:hideMark/>
          </w:tcPr>
          <w:p w14:paraId="16FAAF9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Горелка: </w:t>
            </w:r>
            <w:proofErr w:type="spellStart"/>
            <w:r w:rsidRPr="00411FB4">
              <w:rPr>
                <w:rFonts w:ascii="Times New Roman" w:hAnsi="Times New Roman"/>
                <w:b/>
                <w:bCs/>
                <w:sz w:val="24"/>
                <w:szCs w:val="24"/>
              </w:rPr>
              <w:t>газомазутная</w:t>
            </w:r>
            <w:proofErr w:type="spellEnd"/>
            <w:r w:rsidRPr="00411FB4">
              <w:rPr>
                <w:rFonts w:ascii="Times New Roman" w:hAnsi="Times New Roman"/>
                <w:b/>
                <w:bCs/>
                <w:sz w:val="24"/>
                <w:szCs w:val="24"/>
              </w:rPr>
              <w:t xml:space="preserve"> или газовая</w:t>
            </w:r>
          </w:p>
        </w:tc>
        <w:tc>
          <w:tcPr>
            <w:tcW w:w="2541" w:type="dxa"/>
            <w:tcBorders>
              <w:top w:val="nil"/>
              <w:left w:val="nil"/>
              <w:bottom w:val="single" w:sz="4" w:space="0" w:color="auto"/>
              <w:right w:val="single" w:sz="4" w:space="0" w:color="auto"/>
            </w:tcBorders>
            <w:shd w:val="clear" w:color="auto" w:fill="auto"/>
            <w:hideMark/>
          </w:tcPr>
          <w:p w14:paraId="2A2F5AA6"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5B5528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55C11AFA"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8A7505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1.1.  </w:t>
            </w:r>
            <w:proofErr w:type="spellStart"/>
            <w:r w:rsidRPr="00411FB4">
              <w:rPr>
                <w:rFonts w:ascii="Times New Roman" w:hAnsi="Times New Roman"/>
                <w:b/>
                <w:bCs/>
                <w:sz w:val="24"/>
                <w:szCs w:val="24"/>
              </w:rPr>
              <w:t>Щкафы</w:t>
            </w:r>
            <w:proofErr w:type="spellEnd"/>
            <w:r w:rsidRPr="00411FB4">
              <w:rPr>
                <w:rFonts w:ascii="Times New Roman" w:hAnsi="Times New Roman"/>
                <w:b/>
                <w:bCs/>
                <w:sz w:val="24"/>
                <w:szCs w:val="24"/>
              </w:rPr>
              <w:t xml:space="preserve"> управления котлом и измерений</w:t>
            </w:r>
          </w:p>
        </w:tc>
      </w:tr>
      <w:tr w:rsidR="00411FB4" w:rsidRPr="00411FB4" w14:paraId="769DF026"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6C34C3B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167</w:t>
            </w:r>
          </w:p>
        </w:tc>
        <w:tc>
          <w:tcPr>
            <w:tcW w:w="756" w:type="dxa"/>
            <w:tcBorders>
              <w:top w:val="nil"/>
              <w:left w:val="nil"/>
              <w:bottom w:val="single" w:sz="4" w:space="0" w:color="auto"/>
              <w:right w:val="single" w:sz="4" w:space="0" w:color="auto"/>
            </w:tcBorders>
            <w:shd w:val="clear" w:color="auto" w:fill="auto"/>
            <w:hideMark/>
          </w:tcPr>
          <w:p w14:paraId="3F44DD4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w:t>
            </w:r>
          </w:p>
        </w:tc>
        <w:tc>
          <w:tcPr>
            <w:tcW w:w="4709" w:type="dxa"/>
            <w:tcBorders>
              <w:top w:val="nil"/>
              <w:left w:val="nil"/>
              <w:bottom w:val="single" w:sz="4" w:space="0" w:color="auto"/>
              <w:right w:val="single" w:sz="4" w:space="0" w:color="auto"/>
            </w:tcBorders>
            <w:shd w:val="clear" w:color="auto" w:fill="auto"/>
            <w:hideMark/>
          </w:tcPr>
          <w:p w14:paraId="4FE8F30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Щит, собираемый из отдельных панелей и блоков управления, однорядный или двухрядный без блоков резисторов глубиной до 800 мм: шкафного исполнения</w:t>
            </w:r>
          </w:p>
        </w:tc>
        <w:tc>
          <w:tcPr>
            <w:tcW w:w="2541" w:type="dxa"/>
            <w:tcBorders>
              <w:top w:val="nil"/>
              <w:left w:val="nil"/>
              <w:bottom w:val="single" w:sz="4" w:space="0" w:color="auto"/>
              <w:right w:val="single" w:sz="4" w:space="0" w:color="auto"/>
            </w:tcBorders>
            <w:shd w:val="clear" w:color="auto" w:fill="auto"/>
            <w:hideMark/>
          </w:tcPr>
          <w:p w14:paraId="36C073B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102500D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r>
      <w:tr w:rsidR="00411FB4" w:rsidRPr="00411FB4" w14:paraId="0F1632E3"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412DCE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168</w:t>
            </w:r>
          </w:p>
        </w:tc>
        <w:tc>
          <w:tcPr>
            <w:tcW w:w="756" w:type="dxa"/>
            <w:tcBorders>
              <w:top w:val="nil"/>
              <w:left w:val="nil"/>
              <w:bottom w:val="single" w:sz="4" w:space="0" w:color="auto"/>
              <w:right w:val="single" w:sz="4" w:space="0" w:color="auto"/>
            </w:tcBorders>
            <w:shd w:val="clear" w:color="auto" w:fill="auto"/>
            <w:hideMark/>
          </w:tcPr>
          <w:p w14:paraId="02B1C14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101</w:t>
            </w:r>
          </w:p>
        </w:tc>
        <w:tc>
          <w:tcPr>
            <w:tcW w:w="4709" w:type="dxa"/>
            <w:tcBorders>
              <w:top w:val="nil"/>
              <w:left w:val="nil"/>
              <w:bottom w:val="single" w:sz="4" w:space="0" w:color="auto"/>
              <w:right w:val="single" w:sz="4" w:space="0" w:color="auto"/>
            </w:tcBorders>
            <w:shd w:val="clear" w:color="auto" w:fill="auto"/>
            <w:hideMark/>
          </w:tcPr>
          <w:p w14:paraId="785039B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Шкаф измерений</w:t>
            </w:r>
          </w:p>
        </w:tc>
        <w:tc>
          <w:tcPr>
            <w:tcW w:w="2541" w:type="dxa"/>
            <w:tcBorders>
              <w:top w:val="nil"/>
              <w:left w:val="nil"/>
              <w:bottom w:val="single" w:sz="4" w:space="0" w:color="auto"/>
              <w:right w:val="single" w:sz="4" w:space="0" w:color="auto"/>
            </w:tcBorders>
            <w:shd w:val="clear" w:color="auto" w:fill="auto"/>
            <w:hideMark/>
          </w:tcPr>
          <w:p w14:paraId="38C451BF"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E80D27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75AA5533"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1AAEF4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 Контролер в составе</w:t>
            </w:r>
          </w:p>
        </w:tc>
      </w:tr>
      <w:tr w:rsidR="00411FB4" w:rsidRPr="00411FB4" w14:paraId="61B528DB"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29380A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169</w:t>
            </w:r>
          </w:p>
        </w:tc>
        <w:tc>
          <w:tcPr>
            <w:tcW w:w="756" w:type="dxa"/>
            <w:tcBorders>
              <w:top w:val="nil"/>
              <w:left w:val="nil"/>
              <w:bottom w:val="single" w:sz="4" w:space="0" w:color="auto"/>
              <w:right w:val="single" w:sz="4" w:space="0" w:color="auto"/>
            </w:tcBorders>
            <w:shd w:val="clear" w:color="auto" w:fill="auto"/>
            <w:hideMark/>
          </w:tcPr>
          <w:p w14:paraId="0FBAB17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102</w:t>
            </w:r>
          </w:p>
        </w:tc>
        <w:tc>
          <w:tcPr>
            <w:tcW w:w="4709" w:type="dxa"/>
            <w:tcBorders>
              <w:top w:val="nil"/>
              <w:left w:val="nil"/>
              <w:bottom w:val="single" w:sz="4" w:space="0" w:color="auto"/>
              <w:right w:val="single" w:sz="4" w:space="0" w:color="auto"/>
            </w:tcBorders>
            <w:shd w:val="clear" w:color="auto" w:fill="auto"/>
            <w:hideMark/>
          </w:tcPr>
          <w:p w14:paraId="08375B0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4EAB0C5B"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305D47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37096803"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DED3FE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170</w:t>
            </w:r>
          </w:p>
        </w:tc>
        <w:tc>
          <w:tcPr>
            <w:tcW w:w="756" w:type="dxa"/>
            <w:tcBorders>
              <w:top w:val="nil"/>
              <w:left w:val="nil"/>
              <w:bottom w:val="single" w:sz="4" w:space="0" w:color="auto"/>
              <w:right w:val="single" w:sz="4" w:space="0" w:color="auto"/>
            </w:tcBorders>
            <w:shd w:val="clear" w:color="auto" w:fill="auto"/>
            <w:hideMark/>
          </w:tcPr>
          <w:p w14:paraId="11B9AC2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103</w:t>
            </w:r>
          </w:p>
        </w:tc>
        <w:tc>
          <w:tcPr>
            <w:tcW w:w="4709" w:type="dxa"/>
            <w:tcBorders>
              <w:top w:val="nil"/>
              <w:left w:val="nil"/>
              <w:bottom w:val="single" w:sz="4" w:space="0" w:color="auto"/>
              <w:right w:val="single" w:sz="4" w:space="0" w:color="auto"/>
            </w:tcBorders>
            <w:shd w:val="clear" w:color="auto" w:fill="auto"/>
            <w:hideMark/>
          </w:tcPr>
          <w:p w14:paraId="1B0D49C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67D41E53"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F9C377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w:t>
            </w:r>
          </w:p>
        </w:tc>
      </w:tr>
      <w:tr w:rsidR="00411FB4" w:rsidRPr="00411FB4" w14:paraId="29E1EFD7"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EE81E5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1.3. Монтаж панели оператора </w:t>
            </w:r>
            <w:proofErr w:type="spellStart"/>
            <w:r w:rsidRPr="00411FB4">
              <w:rPr>
                <w:rFonts w:ascii="Times New Roman" w:hAnsi="Times New Roman"/>
                <w:b/>
                <w:bCs/>
                <w:sz w:val="24"/>
                <w:szCs w:val="24"/>
              </w:rPr>
              <w:t>Weintek</w:t>
            </w:r>
            <w:proofErr w:type="spellEnd"/>
            <w:r w:rsidRPr="00411FB4">
              <w:rPr>
                <w:rFonts w:ascii="Times New Roman" w:hAnsi="Times New Roman"/>
                <w:b/>
                <w:bCs/>
                <w:sz w:val="24"/>
                <w:szCs w:val="24"/>
              </w:rPr>
              <w:t xml:space="preserve"> 10</w:t>
            </w:r>
          </w:p>
        </w:tc>
      </w:tr>
      <w:tr w:rsidR="00411FB4" w:rsidRPr="00411FB4" w14:paraId="6826733D"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BBACFF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171</w:t>
            </w:r>
          </w:p>
        </w:tc>
        <w:tc>
          <w:tcPr>
            <w:tcW w:w="756" w:type="dxa"/>
            <w:tcBorders>
              <w:top w:val="nil"/>
              <w:left w:val="nil"/>
              <w:bottom w:val="single" w:sz="4" w:space="0" w:color="auto"/>
              <w:right w:val="single" w:sz="4" w:space="0" w:color="auto"/>
            </w:tcBorders>
            <w:shd w:val="clear" w:color="auto" w:fill="auto"/>
            <w:hideMark/>
          </w:tcPr>
          <w:p w14:paraId="28C90DC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104</w:t>
            </w:r>
          </w:p>
        </w:tc>
        <w:tc>
          <w:tcPr>
            <w:tcW w:w="4709" w:type="dxa"/>
            <w:tcBorders>
              <w:top w:val="nil"/>
              <w:left w:val="nil"/>
              <w:bottom w:val="single" w:sz="4" w:space="0" w:color="auto"/>
              <w:right w:val="single" w:sz="4" w:space="0" w:color="auto"/>
            </w:tcBorders>
            <w:shd w:val="clear" w:color="auto" w:fill="auto"/>
            <w:hideMark/>
          </w:tcPr>
          <w:p w14:paraId="4423277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13AF0B8E"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3D5B06F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7C19CF7D"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61FD8A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172</w:t>
            </w:r>
          </w:p>
        </w:tc>
        <w:tc>
          <w:tcPr>
            <w:tcW w:w="756" w:type="dxa"/>
            <w:tcBorders>
              <w:top w:val="nil"/>
              <w:left w:val="nil"/>
              <w:bottom w:val="single" w:sz="4" w:space="0" w:color="auto"/>
              <w:right w:val="single" w:sz="4" w:space="0" w:color="auto"/>
            </w:tcBorders>
            <w:shd w:val="clear" w:color="auto" w:fill="auto"/>
            <w:hideMark/>
          </w:tcPr>
          <w:p w14:paraId="2EC680C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105</w:t>
            </w:r>
          </w:p>
        </w:tc>
        <w:tc>
          <w:tcPr>
            <w:tcW w:w="4709" w:type="dxa"/>
            <w:tcBorders>
              <w:top w:val="nil"/>
              <w:left w:val="nil"/>
              <w:bottom w:val="single" w:sz="4" w:space="0" w:color="auto"/>
              <w:right w:val="single" w:sz="4" w:space="0" w:color="auto"/>
            </w:tcBorders>
            <w:shd w:val="clear" w:color="auto" w:fill="auto"/>
            <w:hideMark/>
          </w:tcPr>
          <w:p w14:paraId="1047993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Реле, ключ, кнопка и др. с подготовкой места установки</w:t>
            </w:r>
          </w:p>
        </w:tc>
        <w:tc>
          <w:tcPr>
            <w:tcW w:w="2541" w:type="dxa"/>
            <w:tcBorders>
              <w:top w:val="nil"/>
              <w:left w:val="nil"/>
              <w:bottom w:val="single" w:sz="4" w:space="0" w:color="auto"/>
              <w:right w:val="single" w:sz="4" w:space="0" w:color="auto"/>
            </w:tcBorders>
            <w:shd w:val="clear" w:color="auto" w:fill="auto"/>
            <w:hideMark/>
          </w:tcPr>
          <w:p w14:paraId="25CE29B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1238E5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1A615056"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539EDB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  Технические средства верхнего уровня. Установка комплекта системного блока с монитором</w:t>
            </w:r>
          </w:p>
        </w:tc>
      </w:tr>
      <w:tr w:rsidR="00411FB4" w:rsidRPr="00411FB4" w14:paraId="13E3A4A7"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253B85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173</w:t>
            </w:r>
          </w:p>
        </w:tc>
        <w:tc>
          <w:tcPr>
            <w:tcW w:w="756" w:type="dxa"/>
            <w:tcBorders>
              <w:top w:val="nil"/>
              <w:left w:val="nil"/>
              <w:bottom w:val="single" w:sz="4" w:space="0" w:color="auto"/>
              <w:right w:val="single" w:sz="4" w:space="0" w:color="auto"/>
            </w:tcBorders>
            <w:shd w:val="clear" w:color="auto" w:fill="auto"/>
            <w:hideMark/>
          </w:tcPr>
          <w:p w14:paraId="00D3342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106</w:t>
            </w:r>
          </w:p>
        </w:tc>
        <w:tc>
          <w:tcPr>
            <w:tcW w:w="4709" w:type="dxa"/>
            <w:tcBorders>
              <w:top w:val="nil"/>
              <w:left w:val="nil"/>
              <w:bottom w:val="single" w:sz="4" w:space="0" w:color="auto"/>
              <w:right w:val="single" w:sz="4" w:space="0" w:color="auto"/>
            </w:tcBorders>
            <w:shd w:val="clear" w:color="auto" w:fill="auto"/>
            <w:hideMark/>
          </w:tcPr>
          <w:p w14:paraId="41837FA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Аппарат настольный, масса: до 0,015 т</w:t>
            </w:r>
          </w:p>
        </w:tc>
        <w:tc>
          <w:tcPr>
            <w:tcW w:w="2541" w:type="dxa"/>
            <w:tcBorders>
              <w:top w:val="nil"/>
              <w:left w:val="nil"/>
              <w:bottom w:val="single" w:sz="4" w:space="0" w:color="auto"/>
              <w:right w:val="single" w:sz="4" w:space="0" w:color="auto"/>
            </w:tcBorders>
            <w:shd w:val="clear" w:color="auto" w:fill="auto"/>
            <w:hideMark/>
          </w:tcPr>
          <w:p w14:paraId="6CC4DCD8"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759321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w:t>
            </w:r>
          </w:p>
        </w:tc>
      </w:tr>
      <w:tr w:rsidR="00411FB4" w:rsidRPr="00411FB4" w14:paraId="1D85B858"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F305DA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 Блоки питания.</w:t>
            </w:r>
          </w:p>
        </w:tc>
      </w:tr>
      <w:tr w:rsidR="00411FB4" w:rsidRPr="00411FB4" w14:paraId="0230D487"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DFDD8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174</w:t>
            </w:r>
          </w:p>
        </w:tc>
        <w:tc>
          <w:tcPr>
            <w:tcW w:w="756" w:type="dxa"/>
            <w:tcBorders>
              <w:top w:val="nil"/>
              <w:left w:val="nil"/>
              <w:bottom w:val="single" w:sz="4" w:space="0" w:color="auto"/>
              <w:right w:val="single" w:sz="4" w:space="0" w:color="auto"/>
            </w:tcBorders>
            <w:shd w:val="clear" w:color="auto" w:fill="auto"/>
            <w:hideMark/>
          </w:tcPr>
          <w:p w14:paraId="7E5F84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107</w:t>
            </w:r>
          </w:p>
        </w:tc>
        <w:tc>
          <w:tcPr>
            <w:tcW w:w="4709" w:type="dxa"/>
            <w:tcBorders>
              <w:top w:val="nil"/>
              <w:left w:val="nil"/>
              <w:bottom w:val="single" w:sz="4" w:space="0" w:color="auto"/>
              <w:right w:val="single" w:sz="4" w:space="0" w:color="auto"/>
            </w:tcBorders>
            <w:shd w:val="clear" w:color="auto" w:fill="auto"/>
            <w:hideMark/>
          </w:tcPr>
          <w:p w14:paraId="3163234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434D92E4"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20919D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w:t>
            </w:r>
          </w:p>
        </w:tc>
      </w:tr>
      <w:tr w:rsidR="00411FB4" w:rsidRPr="00411FB4" w14:paraId="7D58FA39"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655F1D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175</w:t>
            </w:r>
          </w:p>
        </w:tc>
        <w:tc>
          <w:tcPr>
            <w:tcW w:w="756" w:type="dxa"/>
            <w:tcBorders>
              <w:top w:val="nil"/>
              <w:left w:val="nil"/>
              <w:bottom w:val="single" w:sz="4" w:space="0" w:color="auto"/>
              <w:right w:val="single" w:sz="4" w:space="0" w:color="auto"/>
            </w:tcBorders>
            <w:shd w:val="clear" w:color="auto" w:fill="auto"/>
            <w:hideMark/>
          </w:tcPr>
          <w:p w14:paraId="4A2BCB2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108</w:t>
            </w:r>
          </w:p>
        </w:tc>
        <w:tc>
          <w:tcPr>
            <w:tcW w:w="4709" w:type="dxa"/>
            <w:tcBorders>
              <w:top w:val="nil"/>
              <w:left w:val="nil"/>
              <w:bottom w:val="single" w:sz="4" w:space="0" w:color="auto"/>
              <w:right w:val="single" w:sz="4" w:space="0" w:color="auto"/>
            </w:tcBorders>
            <w:shd w:val="clear" w:color="auto" w:fill="auto"/>
            <w:hideMark/>
          </w:tcPr>
          <w:p w14:paraId="0D1D864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Отдельно устанавливаемый: преобразователь или блок питания</w:t>
            </w:r>
          </w:p>
        </w:tc>
        <w:tc>
          <w:tcPr>
            <w:tcW w:w="2541" w:type="dxa"/>
            <w:tcBorders>
              <w:top w:val="nil"/>
              <w:left w:val="nil"/>
              <w:bottom w:val="single" w:sz="4" w:space="0" w:color="auto"/>
              <w:right w:val="single" w:sz="4" w:space="0" w:color="auto"/>
            </w:tcBorders>
            <w:shd w:val="clear" w:color="auto" w:fill="auto"/>
            <w:hideMark/>
          </w:tcPr>
          <w:p w14:paraId="40B586AC"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EFC3A6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6DA56109"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9844C2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176</w:t>
            </w:r>
          </w:p>
        </w:tc>
        <w:tc>
          <w:tcPr>
            <w:tcW w:w="756" w:type="dxa"/>
            <w:tcBorders>
              <w:top w:val="nil"/>
              <w:left w:val="nil"/>
              <w:bottom w:val="single" w:sz="4" w:space="0" w:color="auto"/>
              <w:right w:val="single" w:sz="4" w:space="0" w:color="auto"/>
            </w:tcBorders>
            <w:shd w:val="clear" w:color="auto" w:fill="auto"/>
            <w:hideMark/>
          </w:tcPr>
          <w:p w14:paraId="4369455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109</w:t>
            </w:r>
          </w:p>
        </w:tc>
        <w:tc>
          <w:tcPr>
            <w:tcW w:w="4709" w:type="dxa"/>
            <w:tcBorders>
              <w:top w:val="nil"/>
              <w:left w:val="nil"/>
              <w:bottom w:val="single" w:sz="4" w:space="0" w:color="auto"/>
              <w:right w:val="single" w:sz="4" w:space="0" w:color="auto"/>
            </w:tcBorders>
            <w:shd w:val="clear" w:color="auto" w:fill="auto"/>
            <w:hideMark/>
          </w:tcPr>
          <w:p w14:paraId="3896BD2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09E450A0"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6F5C57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55557E2B"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C888B4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177</w:t>
            </w:r>
          </w:p>
        </w:tc>
        <w:tc>
          <w:tcPr>
            <w:tcW w:w="756" w:type="dxa"/>
            <w:tcBorders>
              <w:top w:val="nil"/>
              <w:left w:val="nil"/>
              <w:bottom w:val="single" w:sz="4" w:space="0" w:color="auto"/>
              <w:right w:val="single" w:sz="4" w:space="0" w:color="auto"/>
            </w:tcBorders>
            <w:shd w:val="clear" w:color="auto" w:fill="auto"/>
            <w:hideMark/>
          </w:tcPr>
          <w:p w14:paraId="1D5524E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110</w:t>
            </w:r>
          </w:p>
        </w:tc>
        <w:tc>
          <w:tcPr>
            <w:tcW w:w="4709" w:type="dxa"/>
            <w:tcBorders>
              <w:top w:val="nil"/>
              <w:left w:val="nil"/>
              <w:bottom w:val="single" w:sz="4" w:space="0" w:color="auto"/>
              <w:right w:val="single" w:sz="4" w:space="0" w:color="auto"/>
            </w:tcBorders>
            <w:shd w:val="clear" w:color="auto" w:fill="auto"/>
            <w:hideMark/>
          </w:tcPr>
          <w:p w14:paraId="6675653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40B9E59F"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36AAE66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w:t>
            </w:r>
          </w:p>
        </w:tc>
      </w:tr>
      <w:tr w:rsidR="00411FB4" w:rsidRPr="00411FB4" w14:paraId="6D5A79B1"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BD60A6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 Электроаппаратура</w:t>
            </w:r>
          </w:p>
        </w:tc>
      </w:tr>
      <w:tr w:rsidR="00411FB4" w:rsidRPr="00411FB4" w14:paraId="39C25EAF"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42FB7EC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178</w:t>
            </w:r>
          </w:p>
        </w:tc>
        <w:tc>
          <w:tcPr>
            <w:tcW w:w="756" w:type="dxa"/>
            <w:tcBorders>
              <w:top w:val="nil"/>
              <w:left w:val="nil"/>
              <w:bottom w:val="single" w:sz="4" w:space="0" w:color="auto"/>
              <w:right w:val="single" w:sz="4" w:space="0" w:color="auto"/>
            </w:tcBorders>
            <w:shd w:val="clear" w:color="auto" w:fill="auto"/>
            <w:hideMark/>
          </w:tcPr>
          <w:p w14:paraId="453C4FE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111</w:t>
            </w:r>
          </w:p>
        </w:tc>
        <w:tc>
          <w:tcPr>
            <w:tcW w:w="4709" w:type="dxa"/>
            <w:tcBorders>
              <w:top w:val="nil"/>
              <w:left w:val="nil"/>
              <w:bottom w:val="single" w:sz="4" w:space="0" w:color="auto"/>
              <w:right w:val="single" w:sz="4" w:space="0" w:color="auto"/>
            </w:tcBorders>
            <w:shd w:val="clear" w:color="auto" w:fill="auto"/>
            <w:hideMark/>
          </w:tcPr>
          <w:p w14:paraId="35D2D53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744A9FEE"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DE65E7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w:t>
            </w:r>
          </w:p>
        </w:tc>
      </w:tr>
      <w:tr w:rsidR="00411FB4" w:rsidRPr="00411FB4" w14:paraId="4BA6C5DE"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0B7319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179</w:t>
            </w:r>
          </w:p>
        </w:tc>
        <w:tc>
          <w:tcPr>
            <w:tcW w:w="756" w:type="dxa"/>
            <w:tcBorders>
              <w:top w:val="nil"/>
              <w:left w:val="nil"/>
              <w:bottom w:val="single" w:sz="4" w:space="0" w:color="auto"/>
              <w:right w:val="single" w:sz="4" w:space="0" w:color="auto"/>
            </w:tcBorders>
            <w:shd w:val="clear" w:color="auto" w:fill="auto"/>
            <w:hideMark/>
          </w:tcPr>
          <w:p w14:paraId="3EF776A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112</w:t>
            </w:r>
          </w:p>
        </w:tc>
        <w:tc>
          <w:tcPr>
            <w:tcW w:w="4709" w:type="dxa"/>
            <w:tcBorders>
              <w:top w:val="nil"/>
              <w:left w:val="nil"/>
              <w:bottom w:val="single" w:sz="4" w:space="0" w:color="auto"/>
              <w:right w:val="single" w:sz="4" w:space="0" w:color="auto"/>
            </w:tcBorders>
            <w:shd w:val="clear" w:color="auto" w:fill="auto"/>
            <w:hideMark/>
          </w:tcPr>
          <w:p w14:paraId="368EDE7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21F99596"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EEC55D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62</w:t>
            </w:r>
          </w:p>
        </w:tc>
      </w:tr>
      <w:tr w:rsidR="00411FB4" w:rsidRPr="00411FB4" w14:paraId="5D5354AC"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801B38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180</w:t>
            </w:r>
          </w:p>
        </w:tc>
        <w:tc>
          <w:tcPr>
            <w:tcW w:w="756" w:type="dxa"/>
            <w:tcBorders>
              <w:top w:val="nil"/>
              <w:left w:val="nil"/>
              <w:bottom w:val="single" w:sz="4" w:space="0" w:color="auto"/>
              <w:right w:val="single" w:sz="4" w:space="0" w:color="auto"/>
            </w:tcBorders>
            <w:shd w:val="clear" w:color="auto" w:fill="auto"/>
            <w:hideMark/>
          </w:tcPr>
          <w:p w14:paraId="5451591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113</w:t>
            </w:r>
          </w:p>
        </w:tc>
        <w:tc>
          <w:tcPr>
            <w:tcW w:w="4709" w:type="dxa"/>
            <w:tcBorders>
              <w:top w:val="nil"/>
              <w:left w:val="nil"/>
              <w:bottom w:val="single" w:sz="4" w:space="0" w:color="auto"/>
              <w:right w:val="single" w:sz="4" w:space="0" w:color="auto"/>
            </w:tcBorders>
            <w:shd w:val="clear" w:color="auto" w:fill="auto"/>
            <w:hideMark/>
          </w:tcPr>
          <w:p w14:paraId="4FD3F51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Реле, ключ, кнопка и др. с подготовкой места установки</w:t>
            </w:r>
          </w:p>
        </w:tc>
        <w:tc>
          <w:tcPr>
            <w:tcW w:w="2541" w:type="dxa"/>
            <w:tcBorders>
              <w:top w:val="nil"/>
              <w:left w:val="nil"/>
              <w:bottom w:val="single" w:sz="4" w:space="0" w:color="auto"/>
              <w:right w:val="single" w:sz="4" w:space="0" w:color="auto"/>
            </w:tcBorders>
            <w:shd w:val="clear" w:color="auto" w:fill="auto"/>
            <w:hideMark/>
          </w:tcPr>
          <w:p w14:paraId="116F3BFE"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35D4CA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60</w:t>
            </w:r>
          </w:p>
        </w:tc>
      </w:tr>
      <w:tr w:rsidR="00411FB4" w:rsidRPr="00411FB4" w14:paraId="266E4E8D"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0E443C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181</w:t>
            </w:r>
          </w:p>
        </w:tc>
        <w:tc>
          <w:tcPr>
            <w:tcW w:w="756" w:type="dxa"/>
            <w:tcBorders>
              <w:top w:val="nil"/>
              <w:left w:val="nil"/>
              <w:bottom w:val="single" w:sz="4" w:space="0" w:color="auto"/>
              <w:right w:val="single" w:sz="4" w:space="0" w:color="auto"/>
            </w:tcBorders>
            <w:shd w:val="clear" w:color="auto" w:fill="auto"/>
            <w:hideMark/>
          </w:tcPr>
          <w:p w14:paraId="30099F8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114</w:t>
            </w:r>
          </w:p>
        </w:tc>
        <w:tc>
          <w:tcPr>
            <w:tcW w:w="4709" w:type="dxa"/>
            <w:tcBorders>
              <w:top w:val="nil"/>
              <w:left w:val="nil"/>
              <w:bottom w:val="single" w:sz="4" w:space="0" w:color="auto"/>
              <w:right w:val="single" w:sz="4" w:space="0" w:color="auto"/>
            </w:tcBorders>
            <w:shd w:val="clear" w:color="auto" w:fill="auto"/>
            <w:hideMark/>
          </w:tcPr>
          <w:p w14:paraId="7C39131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Конструкции для установки исполнительных механизмов, устанавливаемые: на стене, масса до 20 кг</w:t>
            </w:r>
          </w:p>
        </w:tc>
        <w:tc>
          <w:tcPr>
            <w:tcW w:w="2541" w:type="dxa"/>
            <w:tcBorders>
              <w:top w:val="nil"/>
              <w:left w:val="nil"/>
              <w:bottom w:val="single" w:sz="4" w:space="0" w:color="auto"/>
              <w:right w:val="single" w:sz="4" w:space="0" w:color="auto"/>
            </w:tcBorders>
            <w:shd w:val="clear" w:color="auto" w:fill="auto"/>
            <w:hideMark/>
          </w:tcPr>
          <w:p w14:paraId="349F5E6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0F4B27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5C198C9A"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0C8453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182</w:t>
            </w:r>
          </w:p>
        </w:tc>
        <w:tc>
          <w:tcPr>
            <w:tcW w:w="756" w:type="dxa"/>
            <w:tcBorders>
              <w:top w:val="nil"/>
              <w:left w:val="nil"/>
              <w:bottom w:val="single" w:sz="4" w:space="0" w:color="auto"/>
              <w:right w:val="single" w:sz="4" w:space="0" w:color="auto"/>
            </w:tcBorders>
            <w:shd w:val="clear" w:color="auto" w:fill="auto"/>
            <w:hideMark/>
          </w:tcPr>
          <w:p w14:paraId="4E1478E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115</w:t>
            </w:r>
          </w:p>
        </w:tc>
        <w:tc>
          <w:tcPr>
            <w:tcW w:w="4709" w:type="dxa"/>
            <w:tcBorders>
              <w:top w:val="nil"/>
              <w:left w:val="nil"/>
              <w:bottom w:val="single" w:sz="4" w:space="0" w:color="auto"/>
              <w:right w:val="single" w:sz="4" w:space="0" w:color="auto"/>
            </w:tcBorders>
            <w:shd w:val="clear" w:color="auto" w:fill="auto"/>
            <w:hideMark/>
          </w:tcPr>
          <w:p w14:paraId="026FA7B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1081D0E1"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F37007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2BA479F4"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B33D2B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183</w:t>
            </w:r>
          </w:p>
        </w:tc>
        <w:tc>
          <w:tcPr>
            <w:tcW w:w="756" w:type="dxa"/>
            <w:tcBorders>
              <w:top w:val="nil"/>
              <w:left w:val="nil"/>
              <w:bottom w:val="single" w:sz="4" w:space="0" w:color="auto"/>
              <w:right w:val="single" w:sz="4" w:space="0" w:color="auto"/>
            </w:tcBorders>
            <w:shd w:val="clear" w:color="auto" w:fill="auto"/>
            <w:hideMark/>
          </w:tcPr>
          <w:p w14:paraId="6E27064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116</w:t>
            </w:r>
          </w:p>
        </w:tc>
        <w:tc>
          <w:tcPr>
            <w:tcW w:w="4709" w:type="dxa"/>
            <w:tcBorders>
              <w:top w:val="nil"/>
              <w:left w:val="nil"/>
              <w:bottom w:val="single" w:sz="4" w:space="0" w:color="auto"/>
              <w:right w:val="single" w:sz="4" w:space="0" w:color="auto"/>
            </w:tcBorders>
            <w:shd w:val="clear" w:color="auto" w:fill="auto"/>
            <w:hideMark/>
          </w:tcPr>
          <w:p w14:paraId="6A2999A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Дополнительная установка на пультах и панелях: кнопки</w:t>
            </w:r>
          </w:p>
        </w:tc>
        <w:tc>
          <w:tcPr>
            <w:tcW w:w="2541" w:type="dxa"/>
            <w:tcBorders>
              <w:top w:val="nil"/>
              <w:left w:val="nil"/>
              <w:bottom w:val="single" w:sz="4" w:space="0" w:color="auto"/>
              <w:right w:val="single" w:sz="4" w:space="0" w:color="auto"/>
            </w:tcBorders>
            <w:shd w:val="clear" w:color="auto" w:fill="auto"/>
            <w:hideMark/>
          </w:tcPr>
          <w:p w14:paraId="58F97CA7"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63007B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r>
      <w:tr w:rsidR="00411FB4" w:rsidRPr="00411FB4" w14:paraId="207B2811"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FE75F5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184</w:t>
            </w:r>
          </w:p>
        </w:tc>
        <w:tc>
          <w:tcPr>
            <w:tcW w:w="756" w:type="dxa"/>
            <w:tcBorders>
              <w:top w:val="nil"/>
              <w:left w:val="nil"/>
              <w:bottom w:val="single" w:sz="4" w:space="0" w:color="auto"/>
              <w:right w:val="single" w:sz="4" w:space="0" w:color="auto"/>
            </w:tcBorders>
            <w:shd w:val="clear" w:color="auto" w:fill="auto"/>
            <w:hideMark/>
          </w:tcPr>
          <w:p w14:paraId="4A41039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117</w:t>
            </w:r>
          </w:p>
        </w:tc>
        <w:tc>
          <w:tcPr>
            <w:tcW w:w="4709" w:type="dxa"/>
            <w:tcBorders>
              <w:top w:val="nil"/>
              <w:left w:val="nil"/>
              <w:bottom w:val="single" w:sz="4" w:space="0" w:color="auto"/>
              <w:right w:val="single" w:sz="4" w:space="0" w:color="auto"/>
            </w:tcBorders>
            <w:shd w:val="clear" w:color="auto" w:fill="auto"/>
            <w:hideMark/>
          </w:tcPr>
          <w:p w14:paraId="3B347FA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Прибор сигнализирующий </w:t>
            </w:r>
            <w:proofErr w:type="gramStart"/>
            <w:r w:rsidRPr="00411FB4">
              <w:rPr>
                <w:rFonts w:ascii="Times New Roman" w:hAnsi="Times New Roman"/>
                <w:b/>
                <w:bCs/>
                <w:sz w:val="24"/>
                <w:szCs w:val="24"/>
              </w:rPr>
              <w:t>емкостной</w:t>
            </w:r>
            <w:proofErr w:type="gramEnd"/>
          </w:p>
        </w:tc>
        <w:tc>
          <w:tcPr>
            <w:tcW w:w="2541" w:type="dxa"/>
            <w:tcBorders>
              <w:top w:val="nil"/>
              <w:left w:val="nil"/>
              <w:bottom w:val="single" w:sz="4" w:space="0" w:color="auto"/>
              <w:right w:val="single" w:sz="4" w:space="0" w:color="auto"/>
            </w:tcBorders>
            <w:shd w:val="clear" w:color="auto" w:fill="auto"/>
            <w:hideMark/>
          </w:tcPr>
          <w:p w14:paraId="68129098"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B42106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C1B5863"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FBCCAF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185</w:t>
            </w:r>
          </w:p>
        </w:tc>
        <w:tc>
          <w:tcPr>
            <w:tcW w:w="756" w:type="dxa"/>
            <w:tcBorders>
              <w:top w:val="nil"/>
              <w:left w:val="nil"/>
              <w:bottom w:val="single" w:sz="4" w:space="0" w:color="auto"/>
              <w:right w:val="single" w:sz="4" w:space="0" w:color="auto"/>
            </w:tcBorders>
            <w:shd w:val="clear" w:color="auto" w:fill="auto"/>
            <w:hideMark/>
          </w:tcPr>
          <w:p w14:paraId="78C29DA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118</w:t>
            </w:r>
          </w:p>
        </w:tc>
        <w:tc>
          <w:tcPr>
            <w:tcW w:w="4709" w:type="dxa"/>
            <w:tcBorders>
              <w:top w:val="nil"/>
              <w:left w:val="nil"/>
              <w:bottom w:val="single" w:sz="4" w:space="0" w:color="auto"/>
              <w:right w:val="single" w:sz="4" w:space="0" w:color="auto"/>
            </w:tcBorders>
            <w:shd w:val="clear" w:color="auto" w:fill="auto"/>
            <w:hideMark/>
          </w:tcPr>
          <w:p w14:paraId="5D26CD2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Зажим наборный без кожуха</w:t>
            </w:r>
          </w:p>
        </w:tc>
        <w:tc>
          <w:tcPr>
            <w:tcW w:w="2541" w:type="dxa"/>
            <w:tcBorders>
              <w:top w:val="nil"/>
              <w:left w:val="nil"/>
              <w:bottom w:val="single" w:sz="4" w:space="0" w:color="auto"/>
              <w:right w:val="single" w:sz="4" w:space="0" w:color="auto"/>
            </w:tcBorders>
            <w:shd w:val="clear" w:color="auto" w:fill="auto"/>
            <w:hideMark/>
          </w:tcPr>
          <w:p w14:paraId="349A62D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1CF632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3,1</w:t>
            </w:r>
          </w:p>
        </w:tc>
      </w:tr>
      <w:tr w:rsidR="00411FB4" w:rsidRPr="00411FB4" w14:paraId="05DBA718"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01A8E8E"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Имульсные</w:t>
            </w:r>
            <w:proofErr w:type="spellEnd"/>
            <w:r w:rsidRPr="00411FB4">
              <w:rPr>
                <w:rFonts w:ascii="Times New Roman" w:hAnsi="Times New Roman"/>
                <w:b/>
                <w:bCs/>
                <w:sz w:val="24"/>
                <w:szCs w:val="24"/>
              </w:rPr>
              <w:t xml:space="preserve"> трубы и </w:t>
            </w:r>
            <w:proofErr w:type="spellStart"/>
            <w:r w:rsidRPr="00411FB4">
              <w:rPr>
                <w:rFonts w:ascii="Times New Roman" w:hAnsi="Times New Roman"/>
                <w:b/>
                <w:bCs/>
                <w:sz w:val="24"/>
                <w:szCs w:val="24"/>
              </w:rPr>
              <w:t>ариатура</w:t>
            </w:r>
            <w:proofErr w:type="spellEnd"/>
            <w:r w:rsidRPr="00411FB4">
              <w:rPr>
                <w:rFonts w:ascii="Times New Roman" w:hAnsi="Times New Roman"/>
                <w:b/>
                <w:bCs/>
                <w:sz w:val="24"/>
                <w:szCs w:val="24"/>
              </w:rPr>
              <w:t xml:space="preserve"> к ним.</w:t>
            </w:r>
          </w:p>
        </w:tc>
      </w:tr>
      <w:tr w:rsidR="00411FB4" w:rsidRPr="00411FB4" w14:paraId="1B45E039" w14:textId="77777777" w:rsidTr="00411FB4">
        <w:trPr>
          <w:trHeight w:val="816"/>
        </w:trPr>
        <w:tc>
          <w:tcPr>
            <w:tcW w:w="576" w:type="dxa"/>
            <w:tcBorders>
              <w:top w:val="nil"/>
              <w:left w:val="single" w:sz="4" w:space="0" w:color="auto"/>
              <w:bottom w:val="single" w:sz="4" w:space="0" w:color="auto"/>
              <w:right w:val="single" w:sz="4" w:space="0" w:color="auto"/>
            </w:tcBorders>
            <w:shd w:val="clear" w:color="auto" w:fill="auto"/>
            <w:noWrap/>
            <w:hideMark/>
          </w:tcPr>
          <w:p w14:paraId="56A5FE7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186</w:t>
            </w:r>
          </w:p>
        </w:tc>
        <w:tc>
          <w:tcPr>
            <w:tcW w:w="756" w:type="dxa"/>
            <w:tcBorders>
              <w:top w:val="nil"/>
              <w:left w:val="nil"/>
              <w:bottom w:val="single" w:sz="4" w:space="0" w:color="auto"/>
              <w:right w:val="single" w:sz="4" w:space="0" w:color="auto"/>
            </w:tcBorders>
            <w:shd w:val="clear" w:color="auto" w:fill="auto"/>
            <w:hideMark/>
          </w:tcPr>
          <w:p w14:paraId="391FDE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119</w:t>
            </w:r>
          </w:p>
        </w:tc>
        <w:tc>
          <w:tcPr>
            <w:tcW w:w="4709" w:type="dxa"/>
            <w:tcBorders>
              <w:top w:val="nil"/>
              <w:left w:val="nil"/>
              <w:bottom w:val="single" w:sz="4" w:space="0" w:color="auto"/>
              <w:right w:val="single" w:sz="4" w:space="0" w:color="auto"/>
            </w:tcBorders>
            <w:shd w:val="clear" w:color="auto" w:fill="auto"/>
            <w:hideMark/>
          </w:tcPr>
          <w:p w14:paraId="169FAC8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Трубная проводка из бесшовных труб углеродистых и низколегированных сталей на номинальное давление до 10 МПа на соединениях: разъемных, диаметр наружный 10 мм</w:t>
            </w:r>
            <w:proofErr w:type="gramStart"/>
            <w:r w:rsidRPr="00411FB4">
              <w:rPr>
                <w:rFonts w:ascii="Times New Roman" w:hAnsi="Times New Roman"/>
                <w:b/>
                <w:bCs/>
                <w:sz w:val="24"/>
                <w:szCs w:val="24"/>
              </w:rPr>
              <w:br/>
              <w:t>П</w:t>
            </w:r>
            <w:proofErr w:type="gramEnd"/>
            <w:r w:rsidRPr="00411FB4">
              <w:rPr>
                <w:rFonts w:ascii="Times New Roman" w:hAnsi="Times New Roman"/>
                <w:b/>
                <w:bCs/>
                <w:sz w:val="24"/>
                <w:szCs w:val="24"/>
              </w:rPr>
              <w:t>рименит.</w:t>
            </w:r>
          </w:p>
        </w:tc>
        <w:tc>
          <w:tcPr>
            <w:tcW w:w="2541" w:type="dxa"/>
            <w:tcBorders>
              <w:top w:val="nil"/>
              <w:left w:val="nil"/>
              <w:bottom w:val="single" w:sz="4" w:space="0" w:color="auto"/>
              <w:right w:val="single" w:sz="4" w:space="0" w:color="auto"/>
            </w:tcBorders>
            <w:shd w:val="clear" w:color="auto" w:fill="auto"/>
            <w:hideMark/>
          </w:tcPr>
          <w:p w14:paraId="06AA834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1000 м</w:t>
            </w:r>
          </w:p>
        </w:tc>
        <w:tc>
          <w:tcPr>
            <w:tcW w:w="1247" w:type="dxa"/>
            <w:tcBorders>
              <w:top w:val="nil"/>
              <w:left w:val="nil"/>
              <w:bottom w:val="single" w:sz="4" w:space="0" w:color="auto"/>
              <w:right w:val="single" w:sz="4" w:space="0" w:color="auto"/>
            </w:tcBorders>
            <w:shd w:val="clear" w:color="auto" w:fill="auto"/>
            <w:hideMark/>
          </w:tcPr>
          <w:p w14:paraId="5679D74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w:t>
            </w:r>
          </w:p>
        </w:tc>
      </w:tr>
      <w:tr w:rsidR="00411FB4" w:rsidRPr="00411FB4" w14:paraId="74153359" w14:textId="77777777" w:rsidTr="00411FB4">
        <w:trPr>
          <w:trHeight w:val="816"/>
        </w:trPr>
        <w:tc>
          <w:tcPr>
            <w:tcW w:w="576" w:type="dxa"/>
            <w:tcBorders>
              <w:top w:val="nil"/>
              <w:left w:val="single" w:sz="4" w:space="0" w:color="auto"/>
              <w:bottom w:val="single" w:sz="4" w:space="0" w:color="auto"/>
              <w:right w:val="single" w:sz="4" w:space="0" w:color="auto"/>
            </w:tcBorders>
            <w:shd w:val="clear" w:color="auto" w:fill="auto"/>
            <w:noWrap/>
            <w:hideMark/>
          </w:tcPr>
          <w:p w14:paraId="62B79B1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187</w:t>
            </w:r>
          </w:p>
        </w:tc>
        <w:tc>
          <w:tcPr>
            <w:tcW w:w="756" w:type="dxa"/>
            <w:tcBorders>
              <w:top w:val="nil"/>
              <w:left w:val="nil"/>
              <w:bottom w:val="single" w:sz="4" w:space="0" w:color="auto"/>
              <w:right w:val="single" w:sz="4" w:space="0" w:color="auto"/>
            </w:tcBorders>
            <w:shd w:val="clear" w:color="auto" w:fill="auto"/>
            <w:hideMark/>
          </w:tcPr>
          <w:p w14:paraId="38C6680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120</w:t>
            </w:r>
          </w:p>
        </w:tc>
        <w:tc>
          <w:tcPr>
            <w:tcW w:w="4709" w:type="dxa"/>
            <w:tcBorders>
              <w:top w:val="nil"/>
              <w:left w:val="nil"/>
              <w:bottom w:val="single" w:sz="4" w:space="0" w:color="auto"/>
              <w:right w:val="single" w:sz="4" w:space="0" w:color="auto"/>
            </w:tcBorders>
            <w:shd w:val="clear" w:color="auto" w:fill="auto"/>
            <w:hideMark/>
          </w:tcPr>
          <w:p w14:paraId="2E927D4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Трубная проводка из бесшовных труб углеродистых и низколегированных сталей на номинальное давление до 10 МПа на соединениях: разъемных, диаметр наружный 22 мм</w:t>
            </w:r>
            <w:r w:rsidRPr="00411FB4">
              <w:rPr>
                <w:rFonts w:ascii="Times New Roman" w:hAnsi="Times New Roman"/>
                <w:b/>
                <w:bCs/>
                <w:sz w:val="24"/>
                <w:szCs w:val="24"/>
              </w:rPr>
              <w:br/>
              <w:t>применит.</w:t>
            </w:r>
          </w:p>
        </w:tc>
        <w:tc>
          <w:tcPr>
            <w:tcW w:w="2541" w:type="dxa"/>
            <w:tcBorders>
              <w:top w:val="nil"/>
              <w:left w:val="nil"/>
              <w:bottom w:val="single" w:sz="4" w:space="0" w:color="auto"/>
              <w:right w:val="single" w:sz="4" w:space="0" w:color="auto"/>
            </w:tcBorders>
            <w:shd w:val="clear" w:color="auto" w:fill="auto"/>
            <w:hideMark/>
          </w:tcPr>
          <w:p w14:paraId="44DC323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1000 м</w:t>
            </w:r>
          </w:p>
        </w:tc>
        <w:tc>
          <w:tcPr>
            <w:tcW w:w="1247" w:type="dxa"/>
            <w:tcBorders>
              <w:top w:val="nil"/>
              <w:left w:val="nil"/>
              <w:bottom w:val="single" w:sz="4" w:space="0" w:color="auto"/>
              <w:right w:val="single" w:sz="4" w:space="0" w:color="auto"/>
            </w:tcBorders>
            <w:shd w:val="clear" w:color="auto" w:fill="auto"/>
            <w:hideMark/>
          </w:tcPr>
          <w:p w14:paraId="4E7EDDF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w:t>
            </w:r>
          </w:p>
        </w:tc>
      </w:tr>
      <w:tr w:rsidR="00411FB4" w:rsidRPr="00411FB4" w14:paraId="455D4757"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C5FE48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188</w:t>
            </w:r>
          </w:p>
        </w:tc>
        <w:tc>
          <w:tcPr>
            <w:tcW w:w="756" w:type="dxa"/>
            <w:tcBorders>
              <w:top w:val="nil"/>
              <w:left w:val="nil"/>
              <w:bottom w:val="single" w:sz="4" w:space="0" w:color="auto"/>
              <w:right w:val="single" w:sz="4" w:space="0" w:color="auto"/>
            </w:tcBorders>
            <w:shd w:val="clear" w:color="auto" w:fill="auto"/>
            <w:hideMark/>
          </w:tcPr>
          <w:p w14:paraId="35CDF66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121</w:t>
            </w:r>
          </w:p>
        </w:tc>
        <w:tc>
          <w:tcPr>
            <w:tcW w:w="4709" w:type="dxa"/>
            <w:tcBorders>
              <w:top w:val="nil"/>
              <w:left w:val="nil"/>
              <w:bottom w:val="single" w:sz="4" w:space="0" w:color="auto"/>
              <w:right w:val="single" w:sz="4" w:space="0" w:color="auto"/>
            </w:tcBorders>
            <w:shd w:val="clear" w:color="auto" w:fill="auto"/>
            <w:hideMark/>
          </w:tcPr>
          <w:p w14:paraId="39731A5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Присоединение к приборам трубных проводок: из </w:t>
            </w:r>
            <w:proofErr w:type="spellStart"/>
            <w:r w:rsidRPr="00411FB4">
              <w:rPr>
                <w:rFonts w:ascii="Times New Roman" w:hAnsi="Times New Roman"/>
                <w:b/>
                <w:bCs/>
                <w:sz w:val="24"/>
                <w:szCs w:val="24"/>
              </w:rPr>
              <w:t>водогазопроводных</w:t>
            </w:r>
            <w:proofErr w:type="spellEnd"/>
            <w:r w:rsidRPr="00411FB4">
              <w:rPr>
                <w:rFonts w:ascii="Times New Roman" w:hAnsi="Times New Roman"/>
                <w:b/>
                <w:bCs/>
                <w:sz w:val="24"/>
                <w:szCs w:val="24"/>
              </w:rPr>
              <w:t xml:space="preserve"> труб, диаметр условного прохода до 25 мм</w:t>
            </w:r>
          </w:p>
        </w:tc>
        <w:tc>
          <w:tcPr>
            <w:tcW w:w="2541" w:type="dxa"/>
            <w:tcBorders>
              <w:top w:val="nil"/>
              <w:left w:val="nil"/>
              <w:bottom w:val="single" w:sz="4" w:space="0" w:color="auto"/>
              <w:right w:val="single" w:sz="4" w:space="0" w:color="auto"/>
            </w:tcBorders>
            <w:shd w:val="clear" w:color="auto" w:fill="auto"/>
            <w:hideMark/>
          </w:tcPr>
          <w:p w14:paraId="0FC69A0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10EF1C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0,4</w:t>
            </w:r>
          </w:p>
        </w:tc>
      </w:tr>
      <w:tr w:rsidR="00411FB4" w:rsidRPr="00411FB4" w14:paraId="488A0A23"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686A05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189</w:t>
            </w:r>
          </w:p>
        </w:tc>
        <w:tc>
          <w:tcPr>
            <w:tcW w:w="756" w:type="dxa"/>
            <w:tcBorders>
              <w:top w:val="nil"/>
              <w:left w:val="nil"/>
              <w:bottom w:val="single" w:sz="4" w:space="0" w:color="auto"/>
              <w:right w:val="single" w:sz="4" w:space="0" w:color="auto"/>
            </w:tcBorders>
            <w:shd w:val="clear" w:color="auto" w:fill="auto"/>
            <w:hideMark/>
          </w:tcPr>
          <w:p w14:paraId="15C2B56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122</w:t>
            </w:r>
          </w:p>
        </w:tc>
        <w:tc>
          <w:tcPr>
            <w:tcW w:w="4709" w:type="dxa"/>
            <w:tcBorders>
              <w:top w:val="nil"/>
              <w:left w:val="nil"/>
              <w:bottom w:val="single" w:sz="4" w:space="0" w:color="auto"/>
              <w:right w:val="single" w:sz="4" w:space="0" w:color="auto"/>
            </w:tcBorders>
            <w:shd w:val="clear" w:color="auto" w:fill="auto"/>
            <w:hideMark/>
          </w:tcPr>
          <w:p w14:paraId="69B5EAE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Конструкции для установки приборов, масса: до 1 кг</w:t>
            </w:r>
          </w:p>
        </w:tc>
        <w:tc>
          <w:tcPr>
            <w:tcW w:w="2541" w:type="dxa"/>
            <w:tcBorders>
              <w:top w:val="nil"/>
              <w:left w:val="nil"/>
              <w:bottom w:val="single" w:sz="4" w:space="0" w:color="auto"/>
              <w:right w:val="single" w:sz="4" w:space="0" w:color="auto"/>
            </w:tcBorders>
            <w:shd w:val="clear" w:color="auto" w:fill="auto"/>
            <w:hideMark/>
          </w:tcPr>
          <w:p w14:paraId="0302CDB6"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D9A6E6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6DBF9E8D"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2B3AB5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190</w:t>
            </w:r>
          </w:p>
        </w:tc>
        <w:tc>
          <w:tcPr>
            <w:tcW w:w="756" w:type="dxa"/>
            <w:tcBorders>
              <w:top w:val="nil"/>
              <w:left w:val="nil"/>
              <w:bottom w:val="single" w:sz="4" w:space="0" w:color="auto"/>
              <w:right w:val="single" w:sz="4" w:space="0" w:color="auto"/>
            </w:tcBorders>
            <w:shd w:val="clear" w:color="auto" w:fill="auto"/>
            <w:hideMark/>
          </w:tcPr>
          <w:p w14:paraId="71C1258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123</w:t>
            </w:r>
          </w:p>
        </w:tc>
        <w:tc>
          <w:tcPr>
            <w:tcW w:w="4709" w:type="dxa"/>
            <w:tcBorders>
              <w:top w:val="nil"/>
              <w:left w:val="nil"/>
              <w:bottom w:val="single" w:sz="4" w:space="0" w:color="auto"/>
              <w:right w:val="single" w:sz="4" w:space="0" w:color="auto"/>
            </w:tcBorders>
            <w:shd w:val="clear" w:color="auto" w:fill="auto"/>
            <w:hideMark/>
          </w:tcPr>
          <w:p w14:paraId="19C8E4A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Устройство отборное для измерения разрежения чистых газов</w:t>
            </w:r>
          </w:p>
        </w:tc>
        <w:tc>
          <w:tcPr>
            <w:tcW w:w="2541" w:type="dxa"/>
            <w:tcBorders>
              <w:top w:val="nil"/>
              <w:left w:val="nil"/>
              <w:bottom w:val="single" w:sz="4" w:space="0" w:color="auto"/>
              <w:right w:val="single" w:sz="4" w:space="0" w:color="auto"/>
            </w:tcBorders>
            <w:shd w:val="clear" w:color="auto" w:fill="auto"/>
            <w:hideMark/>
          </w:tcPr>
          <w:p w14:paraId="4AF8172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A9D407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0,002</w:t>
            </w:r>
          </w:p>
        </w:tc>
      </w:tr>
      <w:tr w:rsidR="00411FB4" w:rsidRPr="00411FB4" w14:paraId="15333AF3" w14:textId="77777777" w:rsidTr="00411FB4">
        <w:trPr>
          <w:trHeight w:val="816"/>
        </w:trPr>
        <w:tc>
          <w:tcPr>
            <w:tcW w:w="576" w:type="dxa"/>
            <w:tcBorders>
              <w:top w:val="nil"/>
              <w:left w:val="single" w:sz="4" w:space="0" w:color="auto"/>
              <w:bottom w:val="single" w:sz="4" w:space="0" w:color="auto"/>
              <w:right w:val="single" w:sz="4" w:space="0" w:color="auto"/>
            </w:tcBorders>
            <w:shd w:val="clear" w:color="auto" w:fill="auto"/>
            <w:noWrap/>
            <w:hideMark/>
          </w:tcPr>
          <w:p w14:paraId="6B32685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191</w:t>
            </w:r>
          </w:p>
        </w:tc>
        <w:tc>
          <w:tcPr>
            <w:tcW w:w="756" w:type="dxa"/>
            <w:tcBorders>
              <w:top w:val="nil"/>
              <w:left w:val="nil"/>
              <w:bottom w:val="single" w:sz="4" w:space="0" w:color="auto"/>
              <w:right w:val="single" w:sz="4" w:space="0" w:color="auto"/>
            </w:tcBorders>
            <w:shd w:val="clear" w:color="auto" w:fill="auto"/>
            <w:hideMark/>
          </w:tcPr>
          <w:p w14:paraId="07D947F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124</w:t>
            </w:r>
          </w:p>
        </w:tc>
        <w:tc>
          <w:tcPr>
            <w:tcW w:w="4709" w:type="dxa"/>
            <w:tcBorders>
              <w:top w:val="nil"/>
              <w:left w:val="nil"/>
              <w:bottom w:val="single" w:sz="4" w:space="0" w:color="auto"/>
              <w:right w:val="single" w:sz="4" w:space="0" w:color="auto"/>
            </w:tcBorders>
            <w:shd w:val="clear" w:color="auto" w:fill="auto"/>
            <w:hideMark/>
          </w:tcPr>
          <w:p w14:paraId="35A9B1E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Арматура муфтовая с ручным приводом или без привода водопроводная на номинальное давление до 10 МПа, номинальный диаметр: 15 мм</w:t>
            </w:r>
            <w:r w:rsidRPr="00411FB4">
              <w:rPr>
                <w:rFonts w:ascii="Times New Roman" w:hAnsi="Times New Roman"/>
                <w:b/>
                <w:bCs/>
                <w:sz w:val="24"/>
                <w:szCs w:val="24"/>
              </w:rPr>
              <w:br/>
              <w:t>применит.</w:t>
            </w:r>
          </w:p>
        </w:tc>
        <w:tc>
          <w:tcPr>
            <w:tcW w:w="2541" w:type="dxa"/>
            <w:tcBorders>
              <w:top w:val="nil"/>
              <w:left w:val="nil"/>
              <w:bottom w:val="single" w:sz="4" w:space="0" w:color="auto"/>
              <w:right w:val="single" w:sz="4" w:space="0" w:color="auto"/>
            </w:tcBorders>
            <w:shd w:val="clear" w:color="auto" w:fill="auto"/>
            <w:hideMark/>
          </w:tcPr>
          <w:p w14:paraId="4A1AE474"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4BB017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w:t>
            </w:r>
          </w:p>
        </w:tc>
      </w:tr>
      <w:tr w:rsidR="00411FB4" w:rsidRPr="00411FB4" w14:paraId="49485F36"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6969292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192</w:t>
            </w:r>
          </w:p>
        </w:tc>
        <w:tc>
          <w:tcPr>
            <w:tcW w:w="756" w:type="dxa"/>
            <w:tcBorders>
              <w:top w:val="nil"/>
              <w:left w:val="nil"/>
              <w:bottom w:val="single" w:sz="4" w:space="0" w:color="auto"/>
              <w:right w:val="single" w:sz="4" w:space="0" w:color="auto"/>
            </w:tcBorders>
            <w:shd w:val="clear" w:color="auto" w:fill="auto"/>
            <w:hideMark/>
          </w:tcPr>
          <w:p w14:paraId="025CDC2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125</w:t>
            </w:r>
          </w:p>
        </w:tc>
        <w:tc>
          <w:tcPr>
            <w:tcW w:w="4709" w:type="dxa"/>
            <w:tcBorders>
              <w:top w:val="nil"/>
              <w:left w:val="nil"/>
              <w:bottom w:val="single" w:sz="4" w:space="0" w:color="auto"/>
              <w:right w:val="single" w:sz="4" w:space="0" w:color="auto"/>
            </w:tcBorders>
            <w:shd w:val="clear" w:color="auto" w:fill="auto"/>
            <w:hideMark/>
          </w:tcPr>
          <w:p w14:paraId="3F772208" w14:textId="77777777" w:rsidR="00411FB4" w:rsidRPr="00411FB4" w:rsidRDefault="00411FB4" w:rsidP="00411FB4">
            <w:pPr>
              <w:spacing w:after="160" w:line="259" w:lineRule="auto"/>
              <w:rPr>
                <w:rFonts w:ascii="Times New Roman" w:hAnsi="Times New Roman"/>
                <w:b/>
                <w:bCs/>
                <w:sz w:val="24"/>
                <w:szCs w:val="24"/>
              </w:rPr>
            </w:pPr>
            <w:proofErr w:type="gramStart"/>
            <w:r w:rsidRPr="00411FB4">
              <w:rPr>
                <w:rFonts w:ascii="Times New Roman" w:hAnsi="Times New Roman"/>
                <w:b/>
                <w:bCs/>
                <w:sz w:val="24"/>
                <w:szCs w:val="24"/>
              </w:rPr>
              <w:t>Труба</w:t>
            </w:r>
            <w:proofErr w:type="gramEnd"/>
            <w:r w:rsidRPr="00411FB4">
              <w:rPr>
                <w:rFonts w:ascii="Times New Roman" w:hAnsi="Times New Roman"/>
                <w:b/>
                <w:bCs/>
                <w:sz w:val="24"/>
                <w:szCs w:val="24"/>
              </w:rPr>
              <w:t xml:space="preserve"> гофрированная ПВХ для защиты проводов и кабелей по установленным конструкциям, по стенам, колоннам, потолкам, основанию пола</w:t>
            </w:r>
          </w:p>
        </w:tc>
        <w:tc>
          <w:tcPr>
            <w:tcW w:w="2541" w:type="dxa"/>
            <w:tcBorders>
              <w:top w:val="nil"/>
              <w:left w:val="nil"/>
              <w:bottom w:val="single" w:sz="4" w:space="0" w:color="auto"/>
              <w:right w:val="single" w:sz="4" w:space="0" w:color="auto"/>
            </w:tcBorders>
            <w:shd w:val="clear" w:color="auto" w:fill="auto"/>
            <w:hideMark/>
          </w:tcPr>
          <w:p w14:paraId="5861608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
        </w:tc>
        <w:tc>
          <w:tcPr>
            <w:tcW w:w="1247" w:type="dxa"/>
            <w:tcBorders>
              <w:top w:val="nil"/>
              <w:left w:val="nil"/>
              <w:bottom w:val="single" w:sz="4" w:space="0" w:color="auto"/>
              <w:right w:val="single" w:sz="4" w:space="0" w:color="auto"/>
            </w:tcBorders>
            <w:shd w:val="clear" w:color="auto" w:fill="auto"/>
            <w:hideMark/>
          </w:tcPr>
          <w:p w14:paraId="2AC100C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C5EB8FF"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87970E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193</w:t>
            </w:r>
          </w:p>
        </w:tc>
        <w:tc>
          <w:tcPr>
            <w:tcW w:w="756" w:type="dxa"/>
            <w:tcBorders>
              <w:top w:val="nil"/>
              <w:left w:val="nil"/>
              <w:bottom w:val="single" w:sz="4" w:space="0" w:color="auto"/>
              <w:right w:val="single" w:sz="4" w:space="0" w:color="auto"/>
            </w:tcBorders>
            <w:shd w:val="clear" w:color="auto" w:fill="auto"/>
            <w:hideMark/>
          </w:tcPr>
          <w:p w14:paraId="65EE644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126</w:t>
            </w:r>
          </w:p>
        </w:tc>
        <w:tc>
          <w:tcPr>
            <w:tcW w:w="4709" w:type="dxa"/>
            <w:tcBorders>
              <w:top w:val="nil"/>
              <w:left w:val="nil"/>
              <w:bottom w:val="single" w:sz="4" w:space="0" w:color="auto"/>
              <w:right w:val="single" w:sz="4" w:space="0" w:color="auto"/>
            </w:tcBorders>
            <w:shd w:val="clear" w:color="auto" w:fill="auto"/>
            <w:hideMark/>
          </w:tcPr>
          <w:p w14:paraId="0588ECF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70F7103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13654C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7F02E5FA"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8EBE7A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194</w:t>
            </w:r>
          </w:p>
        </w:tc>
        <w:tc>
          <w:tcPr>
            <w:tcW w:w="756" w:type="dxa"/>
            <w:tcBorders>
              <w:top w:val="nil"/>
              <w:left w:val="nil"/>
              <w:bottom w:val="single" w:sz="4" w:space="0" w:color="auto"/>
              <w:right w:val="single" w:sz="4" w:space="0" w:color="auto"/>
            </w:tcBorders>
            <w:shd w:val="clear" w:color="auto" w:fill="auto"/>
            <w:hideMark/>
          </w:tcPr>
          <w:p w14:paraId="1D22C36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127</w:t>
            </w:r>
          </w:p>
        </w:tc>
        <w:tc>
          <w:tcPr>
            <w:tcW w:w="4709" w:type="dxa"/>
            <w:tcBorders>
              <w:top w:val="nil"/>
              <w:left w:val="nil"/>
              <w:bottom w:val="single" w:sz="4" w:space="0" w:color="auto"/>
              <w:right w:val="single" w:sz="4" w:space="0" w:color="auto"/>
            </w:tcBorders>
            <w:shd w:val="clear" w:color="auto" w:fill="auto"/>
            <w:hideMark/>
          </w:tcPr>
          <w:p w14:paraId="59AF99D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40AEA3C1"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6CCEF3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F5B7743"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D3D9A7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 Монтажные материалы</w:t>
            </w:r>
          </w:p>
        </w:tc>
      </w:tr>
      <w:tr w:rsidR="00411FB4" w:rsidRPr="00411FB4" w14:paraId="7DC38CD0"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2FB095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195</w:t>
            </w:r>
          </w:p>
        </w:tc>
        <w:tc>
          <w:tcPr>
            <w:tcW w:w="756" w:type="dxa"/>
            <w:tcBorders>
              <w:top w:val="nil"/>
              <w:left w:val="nil"/>
              <w:bottom w:val="single" w:sz="4" w:space="0" w:color="auto"/>
              <w:right w:val="single" w:sz="4" w:space="0" w:color="auto"/>
            </w:tcBorders>
            <w:shd w:val="clear" w:color="auto" w:fill="auto"/>
            <w:hideMark/>
          </w:tcPr>
          <w:p w14:paraId="53A37F0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128</w:t>
            </w:r>
          </w:p>
        </w:tc>
        <w:tc>
          <w:tcPr>
            <w:tcW w:w="4709" w:type="dxa"/>
            <w:tcBorders>
              <w:top w:val="nil"/>
              <w:left w:val="nil"/>
              <w:bottom w:val="single" w:sz="4" w:space="0" w:color="auto"/>
              <w:right w:val="single" w:sz="4" w:space="0" w:color="auto"/>
            </w:tcBorders>
            <w:shd w:val="clear" w:color="auto" w:fill="auto"/>
            <w:hideMark/>
          </w:tcPr>
          <w:p w14:paraId="424C9FC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Короб металлический на конструкциях, кронштейнах, по фермам и колоннам, длина: 2 м</w:t>
            </w:r>
          </w:p>
        </w:tc>
        <w:tc>
          <w:tcPr>
            <w:tcW w:w="2541" w:type="dxa"/>
            <w:tcBorders>
              <w:top w:val="nil"/>
              <w:left w:val="nil"/>
              <w:bottom w:val="single" w:sz="4" w:space="0" w:color="auto"/>
              <w:right w:val="single" w:sz="4" w:space="0" w:color="auto"/>
            </w:tcBorders>
            <w:shd w:val="clear" w:color="auto" w:fill="auto"/>
            <w:hideMark/>
          </w:tcPr>
          <w:p w14:paraId="109B9C7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
        </w:tc>
        <w:tc>
          <w:tcPr>
            <w:tcW w:w="1247" w:type="dxa"/>
            <w:tcBorders>
              <w:top w:val="nil"/>
              <w:left w:val="nil"/>
              <w:bottom w:val="single" w:sz="4" w:space="0" w:color="auto"/>
              <w:right w:val="single" w:sz="4" w:space="0" w:color="auto"/>
            </w:tcBorders>
            <w:shd w:val="clear" w:color="auto" w:fill="auto"/>
            <w:hideMark/>
          </w:tcPr>
          <w:p w14:paraId="3CCF74E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w:t>
            </w:r>
          </w:p>
        </w:tc>
      </w:tr>
      <w:tr w:rsidR="00411FB4" w:rsidRPr="00411FB4" w14:paraId="3143AFAD"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1FE06C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196</w:t>
            </w:r>
          </w:p>
        </w:tc>
        <w:tc>
          <w:tcPr>
            <w:tcW w:w="756" w:type="dxa"/>
            <w:tcBorders>
              <w:top w:val="nil"/>
              <w:left w:val="nil"/>
              <w:bottom w:val="single" w:sz="4" w:space="0" w:color="auto"/>
              <w:right w:val="single" w:sz="4" w:space="0" w:color="auto"/>
            </w:tcBorders>
            <w:shd w:val="clear" w:color="auto" w:fill="auto"/>
            <w:hideMark/>
          </w:tcPr>
          <w:p w14:paraId="19575D8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129</w:t>
            </w:r>
          </w:p>
        </w:tc>
        <w:tc>
          <w:tcPr>
            <w:tcW w:w="4709" w:type="dxa"/>
            <w:tcBorders>
              <w:top w:val="nil"/>
              <w:left w:val="nil"/>
              <w:bottom w:val="single" w:sz="4" w:space="0" w:color="auto"/>
              <w:right w:val="single" w:sz="4" w:space="0" w:color="auto"/>
            </w:tcBorders>
            <w:shd w:val="clear" w:color="auto" w:fill="auto"/>
            <w:hideMark/>
          </w:tcPr>
          <w:p w14:paraId="47ACF93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Коробка кабельная соединительная или </w:t>
            </w:r>
            <w:proofErr w:type="spellStart"/>
            <w:r w:rsidRPr="00411FB4">
              <w:rPr>
                <w:rFonts w:ascii="Times New Roman" w:hAnsi="Times New Roman"/>
                <w:b/>
                <w:bCs/>
                <w:sz w:val="24"/>
                <w:szCs w:val="24"/>
              </w:rPr>
              <w:t>разветвительная</w:t>
            </w:r>
            <w:proofErr w:type="spellEnd"/>
          </w:p>
        </w:tc>
        <w:tc>
          <w:tcPr>
            <w:tcW w:w="2541" w:type="dxa"/>
            <w:tcBorders>
              <w:top w:val="nil"/>
              <w:left w:val="nil"/>
              <w:bottom w:val="single" w:sz="4" w:space="0" w:color="auto"/>
              <w:right w:val="single" w:sz="4" w:space="0" w:color="auto"/>
            </w:tcBorders>
            <w:shd w:val="clear" w:color="auto" w:fill="auto"/>
            <w:hideMark/>
          </w:tcPr>
          <w:p w14:paraId="51E06FCB"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A2D91E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w:t>
            </w:r>
          </w:p>
        </w:tc>
      </w:tr>
      <w:tr w:rsidR="00411FB4" w:rsidRPr="00411FB4" w14:paraId="1A50DD8F"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0CB7486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197</w:t>
            </w:r>
          </w:p>
        </w:tc>
        <w:tc>
          <w:tcPr>
            <w:tcW w:w="756" w:type="dxa"/>
            <w:tcBorders>
              <w:top w:val="nil"/>
              <w:left w:val="nil"/>
              <w:bottom w:val="single" w:sz="4" w:space="0" w:color="auto"/>
              <w:right w:val="single" w:sz="4" w:space="0" w:color="auto"/>
            </w:tcBorders>
            <w:shd w:val="clear" w:color="auto" w:fill="auto"/>
            <w:hideMark/>
          </w:tcPr>
          <w:p w14:paraId="6E60847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130</w:t>
            </w:r>
          </w:p>
        </w:tc>
        <w:tc>
          <w:tcPr>
            <w:tcW w:w="4709" w:type="dxa"/>
            <w:tcBorders>
              <w:top w:val="nil"/>
              <w:left w:val="nil"/>
              <w:bottom w:val="single" w:sz="4" w:space="0" w:color="auto"/>
              <w:right w:val="single" w:sz="4" w:space="0" w:color="auto"/>
            </w:tcBorders>
            <w:shd w:val="clear" w:color="auto" w:fill="auto"/>
            <w:hideMark/>
          </w:tcPr>
          <w:p w14:paraId="07C75B52" w14:textId="77777777" w:rsidR="00411FB4" w:rsidRPr="00411FB4" w:rsidRDefault="00411FB4" w:rsidP="00411FB4">
            <w:pPr>
              <w:spacing w:after="160" w:line="259" w:lineRule="auto"/>
              <w:rPr>
                <w:rFonts w:ascii="Times New Roman" w:hAnsi="Times New Roman"/>
                <w:b/>
                <w:bCs/>
                <w:sz w:val="24"/>
                <w:szCs w:val="24"/>
              </w:rPr>
            </w:pPr>
            <w:proofErr w:type="gramStart"/>
            <w:r w:rsidRPr="00411FB4">
              <w:rPr>
                <w:rFonts w:ascii="Times New Roman" w:hAnsi="Times New Roman"/>
                <w:b/>
                <w:bCs/>
                <w:sz w:val="24"/>
                <w:szCs w:val="24"/>
              </w:rPr>
              <w:t>Профиль</w:t>
            </w:r>
            <w:proofErr w:type="gramEnd"/>
            <w:r w:rsidRPr="00411FB4">
              <w:rPr>
                <w:rFonts w:ascii="Times New Roman" w:hAnsi="Times New Roman"/>
                <w:b/>
                <w:bCs/>
                <w:sz w:val="24"/>
                <w:szCs w:val="24"/>
              </w:rPr>
              <w:t xml:space="preserve"> перфорированный монтажный длиной 2 м</w:t>
            </w:r>
          </w:p>
        </w:tc>
        <w:tc>
          <w:tcPr>
            <w:tcW w:w="2541" w:type="dxa"/>
            <w:tcBorders>
              <w:top w:val="nil"/>
              <w:left w:val="nil"/>
              <w:bottom w:val="single" w:sz="4" w:space="0" w:color="auto"/>
              <w:right w:val="single" w:sz="4" w:space="0" w:color="auto"/>
            </w:tcBorders>
            <w:shd w:val="clear" w:color="auto" w:fill="auto"/>
            <w:hideMark/>
          </w:tcPr>
          <w:p w14:paraId="06071D3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
        </w:tc>
        <w:tc>
          <w:tcPr>
            <w:tcW w:w="1247" w:type="dxa"/>
            <w:tcBorders>
              <w:top w:val="nil"/>
              <w:left w:val="nil"/>
              <w:bottom w:val="single" w:sz="4" w:space="0" w:color="auto"/>
              <w:right w:val="single" w:sz="4" w:space="0" w:color="auto"/>
            </w:tcBorders>
            <w:shd w:val="clear" w:color="auto" w:fill="auto"/>
            <w:hideMark/>
          </w:tcPr>
          <w:p w14:paraId="59F8012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0,18</w:t>
            </w:r>
          </w:p>
        </w:tc>
      </w:tr>
      <w:tr w:rsidR="00411FB4" w:rsidRPr="00411FB4" w14:paraId="2C79B980"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2B5066C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198</w:t>
            </w:r>
          </w:p>
        </w:tc>
        <w:tc>
          <w:tcPr>
            <w:tcW w:w="756" w:type="dxa"/>
            <w:tcBorders>
              <w:top w:val="nil"/>
              <w:left w:val="nil"/>
              <w:bottom w:val="single" w:sz="4" w:space="0" w:color="auto"/>
              <w:right w:val="single" w:sz="4" w:space="0" w:color="auto"/>
            </w:tcBorders>
            <w:shd w:val="clear" w:color="auto" w:fill="auto"/>
            <w:hideMark/>
          </w:tcPr>
          <w:p w14:paraId="4682CF9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131</w:t>
            </w:r>
          </w:p>
        </w:tc>
        <w:tc>
          <w:tcPr>
            <w:tcW w:w="4709" w:type="dxa"/>
            <w:tcBorders>
              <w:top w:val="nil"/>
              <w:left w:val="nil"/>
              <w:bottom w:val="single" w:sz="4" w:space="0" w:color="auto"/>
              <w:right w:val="single" w:sz="4" w:space="0" w:color="auto"/>
            </w:tcBorders>
            <w:shd w:val="clear" w:color="auto" w:fill="auto"/>
            <w:hideMark/>
          </w:tcPr>
          <w:p w14:paraId="236350D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proofErr w:type="gramStart"/>
            <w:r w:rsidRPr="00411FB4">
              <w:rPr>
                <w:rFonts w:ascii="Times New Roman" w:hAnsi="Times New Roman"/>
                <w:b/>
                <w:bCs/>
                <w:sz w:val="24"/>
                <w:szCs w:val="24"/>
              </w:rPr>
              <w:t>2</w:t>
            </w:r>
            <w:proofErr w:type="gramEnd"/>
          </w:p>
        </w:tc>
        <w:tc>
          <w:tcPr>
            <w:tcW w:w="2541" w:type="dxa"/>
            <w:tcBorders>
              <w:top w:val="nil"/>
              <w:left w:val="nil"/>
              <w:bottom w:val="single" w:sz="4" w:space="0" w:color="auto"/>
              <w:right w:val="single" w:sz="4" w:space="0" w:color="auto"/>
            </w:tcBorders>
            <w:shd w:val="clear" w:color="auto" w:fill="auto"/>
            <w:hideMark/>
          </w:tcPr>
          <w:p w14:paraId="34201DC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
        </w:tc>
        <w:tc>
          <w:tcPr>
            <w:tcW w:w="1247" w:type="dxa"/>
            <w:tcBorders>
              <w:top w:val="nil"/>
              <w:left w:val="nil"/>
              <w:bottom w:val="single" w:sz="4" w:space="0" w:color="auto"/>
              <w:right w:val="single" w:sz="4" w:space="0" w:color="auto"/>
            </w:tcBorders>
            <w:shd w:val="clear" w:color="auto" w:fill="auto"/>
            <w:hideMark/>
          </w:tcPr>
          <w:p w14:paraId="4F23D39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w:t>
            </w:r>
          </w:p>
        </w:tc>
      </w:tr>
      <w:tr w:rsidR="00411FB4" w:rsidRPr="00411FB4" w14:paraId="5ABAAB8F"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54CE355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199</w:t>
            </w:r>
          </w:p>
        </w:tc>
        <w:tc>
          <w:tcPr>
            <w:tcW w:w="756" w:type="dxa"/>
            <w:tcBorders>
              <w:top w:val="nil"/>
              <w:left w:val="nil"/>
              <w:bottom w:val="single" w:sz="4" w:space="0" w:color="auto"/>
              <w:right w:val="single" w:sz="4" w:space="0" w:color="auto"/>
            </w:tcBorders>
            <w:shd w:val="clear" w:color="auto" w:fill="auto"/>
            <w:hideMark/>
          </w:tcPr>
          <w:p w14:paraId="05E0721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132</w:t>
            </w:r>
          </w:p>
        </w:tc>
        <w:tc>
          <w:tcPr>
            <w:tcW w:w="4709" w:type="dxa"/>
            <w:tcBorders>
              <w:top w:val="nil"/>
              <w:left w:val="nil"/>
              <w:bottom w:val="single" w:sz="4" w:space="0" w:color="auto"/>
              <w:right w:val="single" w:sz="4" w:space="0" w:color="auto"/>
            </w:tcBorders>
            <w:shd w:val="clear" w:color="auto" w:fill="auto"/>
            <w:hideMark/>
          </w:tcPr>
          <w:p w14:paraId="0E86AEE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Затягивание провода в проложенные трубы и металлические рукава каждого последующего одножильного или многожильного в общей оплетке, суммарное сечение: до 6 мм</w:t>
            </w:r>
            <w:proofErr w:type="gramStart"/>
            <w:r w:rsidRPr="00411FB4">
              <w:rPr>
                <w:rFonts w:ascii="Times New Roman" w:hAnsi="Times New Roman"/>
                <w:b/>
                <w:bCs/>
                <w:sz w:val="24"/>
                <w:szCs w:val="24"/>
              </w:rPr>
              <w:t>2</w:t>
            </w:r>
            <w:proofErr w:type="gramEnd"/>
          </w:p>
        </w:tc>
        <w:tc>
          <w:tcPr>
            <w:tcW w:w="2541" w:type="dxa"/>
            <w:tcBorders>
              <w:top w:val="nil"/>
              <w:left w:val="nil"/>
              <w:bottom w:val="single" w:sz="4" w:space="0" w:color="auto"/>
              <w:right w:val="single" w:sz="4" w:space="0" w:color="auto"/>
            </w:tcBorders>
            <w:shd w:val="clear" w:color="auto" w:fill="auto"/>
            <w:hideMark/>
          </w:tcPr>
          <w:p w14:paraId="5FEFE09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
        </w:tc>
        <w:tc>
          <w:tcPr>
            <w:tcW w:w="1247" w:type="dxa"/>
            <w:tcBorders>
              <w:top w:val="nil"/>
              <w:left w:val="nil"/>
              <w:bottom w:val="single" w:sz="4" w:space="0" w:color="auto"/>
              <w:right w:val="single" w:sz="4" w:space="0" w:color="auto"/>
            </w:tcBorders>
            <w:shd w:val="clear" w:color="auto" w:fill="auto"/>
            <w:hideMark/>
          </w:tcPr>
          <w:p w14:paraId="10885F3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BE6D8D9"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654653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200</w:t>
            </w:r>
          </w:p>
        </w:tc>
        <w:tc>
          <w:tcPr>
            <w:tcW w:w="756" w:type="dxa"/>
            <w:tcBorders>
              <w:top w:val="nil"/>
              <w:left w:val="nil"/>
              <w:bottom w:val="single" w:sz="4" w:space="0" w:color="auto"/>
              <w:right w:val="single" w:sz="4" w:space="0" w:color="auto"/>
            </w:tcBorders>
            <w:shd w:val="clear" w:color="auto" w:fill="auto"/>
            <w:hideMark/>
          </w:tcPr>
          <w:p w14:paraId="2EBBC7C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133</w:t>
            </w:r>
          </w:p>
        </w:tc>
        <w:tc>
          <w:tcPr>
            <w:tcW w:w="4709" w:type="dxa"/>
            <w:tcBorders>
              <w:top w:val="nil"/>
              <w:left w:val="nil"/>
              <w:bottom w:val="single" w:sz="4" w:space="0" w:color="auto"/>
              <w:right w:val="single" w:sz="4" w:space="0" w:color="auto"/>
            </w:tcBorders>
            <w:shd w:val="clear" w:color="auto" w:fill="auto"/>
            <w:hideMark/>
          </w:tcPr>
          <w:p w14:paraId="74EBB3C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Провод по установленным стальным конструкциям и панелям, сечение: до 16 мм</w:t>
            </w:r>
            <w:proofErr w:type="gramStart"/>
            <w:r w:rsidRPr="00411FB4">
              <w:rPr>
                <w:rFonts w:ascii="Times New Roman" w:hAnsi="Times New Roman"/>
                <w:b/>
                <w:bCs/>
                <w:sz w:val="24"/>
                <w:szCs w:val="24"/>
              </w:rPr>
              <w:t>2</w:t>
            </w:r>
            <w:proofErr w:type="gramEnd"/>
          </w:p>
        </w:tc>
        <w:tc>
          <w:tcPr>
            <w:tcW w:w="2541" w:type="dxa"/>
            <w:tcBorders>
              <w:top w:val="nil"/>
              <w:left w:val="nil"/>
              <w:bottom w:val="single" w:sz="4" w:space="0" w:color="auto"/>
              <w:right w:val="single" w:sz="4" w:space="0" w:color="auto"/>
            </w:tcBorders>
            <w:shd w:val="clear" w:color="auto" w:fill="auto"/>
            <w:hideMark/>
          </w:tcPr>
          <w:p w14:paraId="115C794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
        </w:tc>
        <w:tc>
          <w:tcPr>
            <w:tcW w:w="1247" w:type="dxa"/>
            <w:tcBorders>
              <w:top w:val="nil"/>
              <w:left w:val="nil"/>
              <w:bottom w:val="single" w:sz="4" w:space="0" w:color="auto"/>
              <w:right w:val="single" w:sz="4" w:space="0" w:color="auto"/>
            </w:tcBorders>
            <w:shd w:val="clear" w:color="auto" w:fill="auto"/>
            <w:hideMark/>
          </w:tcPr>
          <w:p w14:paraId="23A5D4F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w:t>
            </w:r>
          </w:p>
        </w:tc>
      </w:tr>
      <w:tr w:rsidR="00411FB4" w:rsidRPr="00411FB4" w14:paraId="4838CDE2"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219D89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201</w:t>
            </w:r>
          </w:p>
        </w:tc>
        <w:tc>
          <w:tcPr>
            <w:tcW w:w="756" w:type="dxa"/>
            <w:tcBorders>
              <w:top w:val="nil"/>
              <w:left w:val="nil"/>
              <w:bottom w:val="single" w:sz="4" w:space="0" w:color="auto"/>
              <w:right w:val="single" w:sz="4" w:space="0" w:color="auto"/>
            </w:tcBorders>
            <w:shd w:val="clear" w:color="auto" w:fill="auto"/>
            <w:hideMark/>
          </w:tcPr>
          <w:p w14:paraId="449812C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134</w:t>
            </w:r>
          </w:p>
        </w:tc>
        <w:tc>
          <w:tcPr>
            <w:tcW w:w="4709" w:type="dxa"/>
            <w:tcBorders>
              <w:top w:val="nil"/>
              <w:left w:val="nil"/>
              <w:bottom w:val="single" w:sz="4" w:space="0" w:color="auto"/>
              <w:right w:val="single" w:sz="4" w:space="0" w:color="auto"/>
            </w:tcBorders>
            <w:shd w:val="clear" w:color="auto" w:fill="auto"/>
            <w:hideMark/>
          </w:tcPr>
          <w:p w14:paraId="1915D71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Разводка по устройствам и подключение жил кабелей или проводов сечением: до 10 мм</w:t>
            </w:r>
            <w:proofErr w:type="gramStart"/>
            <w:r w:rsidRPr="00411FB4">
              <w:rPr>
                <w:rFonts w:ascii="Times New Roman" w:hAnsi="Times New Roman"/>
                <w:b/>
                <w:bCs/>
                <w:sz w:val="24"/>
                <w:szCs w:val="24"/>
              </w:rPr>
              <w:t>2</w:t>
            </w:r>
            <w:proofErr w:type="gramEnd"/>
          </w:p>
        </w:tc>
        <w:tc>
          <w:tcPr>
            <w:tcW w:w="2541" w:type="dxa"/>
            <w:tcBorders>
              <w:top w:val="nil"/>
              <w:left w:val="nil"/>
              <w:bottom w:val="single" w:sz="4" w:space="0" w:color="auto"/>
              <w:right w:val="single" w:sz="4" w:space="0" w:color="auto"/>
            </w:tcBorders>
            <w:shd w:val="clear" w:color="auto" w:fill="auto"/>
            <w:hideMark/>
          </w:tcPr>
          <w:p w14:paraId="75E8F23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4A1A4B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6,24</w:t>
            </w:r>
          </w:p>
        </w:tc>
      </w:tr>
      <w:tr w:rsidR="00411FB4" w:rsidRPr="00411FB4" w14:paraId="7F2BD767"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63F22E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 ДАТЧИКИ И ПРИБОРЫ ИЗМЕРЕНИЯ И УПРАВЛЕНИЯ</w:t>
            </w:r>
          </w:p>
        </w:tc>
      </w:tr>
      <w:tr w:rsidR="00411FB4" w:rsidRPr="00411FB4" w14:paraId="4D89E264" w14:textId="77777777" w:rsidTr="00411FB4">
        <w:trPr>
          <w:trHeight w:val="495"/>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FF38D8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 Контроль температуры уходящих газов до экономайзера.(117</w:t>
            </w:r>
            <w:r w:rsidRPr="00411FB4">
              <w:rPr>
                <w:rFonts w:ascii="Cambria Math" w:hAnsi="Cambria Math" w:cs="Cambria Math"/>
                <w:b/>
                <w:bCs/>
                <w:sz w:val="24"/>
                <w:szCs w:val="24"/>
              </w:rPr>
              <w:t>⁰</w:t>
            </w:r>
            <w:r w:rsidRPr="00411FB4">
              <w:rPr>
                <w:rFonts w:ascii="Times New Roman" w:hAnsi="Times New Roman"/>
                <w:b/>
                <w:bCs/>
                <w:sz w:val="24"/>
                <w:szCs w:val="24"/>
              </w:rPr>
              <w:t xml:space="preserve"> С). Установка термометра сопротивления с защитной гильзой</w:t>
            </w:r>
          </w:p>
        </w:tc>
      </w:tr>
      <w:tr w:rsidR="00411FB4" w:rsidRPr="00411FB4" w14:paraId="4697D552"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3DBEE87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202</w:t>
            </w:r>
          </w:p>
        </w:tc>
        <w:tc>
          <w:tcPr>
            <w:tcW w:w="756" w:type="dxa"/>
            <w:tcBorders>
              <w:top w:val="nil"/>
              <w:left w:val="nil"/>
              <w:bottom w:val="single" w:sz="4" w:space="0" w:color="auto"/>
              <w:right w:val="single" w:sz="4" w:space="0" w:color="auto"/>
            </w:tcBorders>
            <w:shd w:val="clear" w:color="auto" w:fill="auto"/>
            <w:hideMark/>
          </w:tcPr>
          <w:p w14:paraId="5FE8609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135</w:t>
            </w:r>
          </w:p>
        </w:tc>
        <w:tc>
          <w:tcPr>
            <w:tcW w:w="4709" w:type="dxa"/>
            <w:tcBorders>
              <w:top w:val="nil"/>
              <w:left w:val="nil"/>
              <w:bottom w:val="single" w:sz="4" w:space="0" w:color="auto"/>
              <w:right w:val="single" w:sz="4" w:space="0" w:color="auto"/>
            </w:tcBorders>
            <w:shd w:val="clear" w:color="auto" w:fill="auto"/>
            <w:hideMark/>
          </w:tcPr>
          <w:p w14:paraId="70CF42E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5A463F8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40107D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36B43FD0"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9DF866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203</w:t>
            </w:r>
          </w:p>
        </w:tc>
        <w:tc>
          <w:tcPr>
            <w:tcW w:w="756" w:type="dxa"/>
            <w:tcBorders>
              <w:top w:val="nil"/>
              <w:left w:val="nil"/>
              <w:bottom w:val="single" w:sz="4" w:space="0" w:color="auto"/>
              <w:right w:val="single" w:sz="4" w:space="0" w:color="auto"/>
            </w:tcBorders>
            <w:shd w:val="clear" w:color="auto" w:fill="auto"/>
            <w:hideMark/>
          </w:tcPr>
          <w:p w14:paraId="1F34E30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136</w:t>
            </w:r>
          </w:p>
        </w:tc>
        <w:tc>
          <w:tcPr>
            <w:tcW w:w="4709" w:type="dxa"/>
            <w:tcBorders>
              <w:top w:val="nil"/>
              <w:left w:val="nil"/>
              <w:bottom w:val="single" w:sz="4" w:space="0" w:color="auto"/>
              <w:right w:val="single" w:sz="4" w:space="0" w:color="auto"/>
            </w:tcBorders>
            <w:shd w:val="clear" w:color="auto" w:fill="auto"/>
            <w:hideMark/>
          </w:tcPr>
          <w:p w14:paraId="4AF779A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13031F9D"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9E08DF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062BF3C5"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C00CFA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 Контроль температуры  уходящих газов после экономайзера. Установка термометра сопротивления с защитной гильзой</w:t>
            </w:r>
          </w:p>
        </w:tc>
      </w:tr>
      <w:tr w:rsidR="00411FB4" w:rsidRPr="00411FB4" w14:paraId="7E061E3A"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F3390D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204</w:t>
            </w:r>
          </w:p>
        </w:tc>
        <w:tc>
          <w:tcPr>
            <w:tcW w:w="756" w:type="dxa"/>
            <w:tcBorders>
              <w:top w:val="nil"/>
              <w:left w:val="nil"/>
              <w:bottom w:val="single" w:sz="4" w:space="0" w:color="auto"/>
              <w:right w:val="single" w:sz="4" w:space="0" w:color="auto"/>
            </w:tcBorders>
            <w:shd w:val="clear" w:color="auto" w:fill="auto"/>
            <w:hideMark/>
          </w:tcPr>
          <w:p w14:paraId="5847DAB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137</w:t>
            </w:r>
          </w:p>
        </w:tc>
        <w:tc>
          <w:tcPr>
            <w:tcW w:w="4709" w:type="dxa"/>
            <w:tcBorders>
              <w:top w:val="nil"/>
              <w:left w:val="nil"/>
              <w:bottom w:val="single" w:sz="4" w:space="0" w:color="auto"/>
              <w:right w:val="single" w:sz="4" w:space="0" w:color="auto"/>
            </w:tcBorders>
            <w:shd w:val="clear" w:color="auto" w:fill="auto"/>
            <w:hideMark/>
          </w:tcPr>
          <w:p w14:paraId="579DDC0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5E0E813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D80B75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0E955440"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BC29BE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205</w:t>
            </w:r>
          </w:p>
        </w:tc>
        <w:tc>
          <w:tcPr>
            <w:tcW w:w="756" w:type="dxa"/>
            <w:tcBorders>
              <w:top w:val="nil"/>
              <w:left w:val="nil"/>
              <w:bottom w:val="single" w:sz="4" w:space="0" w:color="auto"/>
              <w:right w:val="single" w:sz="4" w:space="0" w:color="auto"/>
            </w:tcBorders>
            <w:shd w:val="clear" w:color="auto" w:fill="auto"/>
            <w:hideMark/>
          </w:tcPr>
          <w:p w14:paraId="03E4622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138</w:t>
            </w:r>
          </w:p>
        </w:tc>
        <w:tc>
          <w:tcPr>
            <w:tcW w:w="4709" w:type="dxa"/>
            <w:tcBorders>
              <w:top w:val="nil"/>
              <w:left w:val="nil"/>
              <w:bottom w:val="single" w:sz="4" w:space="0" w:color="auto"/>
              <w:right w:val="single" w:sz="4" w:space="0" w:color="auto"/>
            </w:tcBorders>
            <w:shd w:val="clear" w:color="auto" w:fill="auto"/>
            <w:hideMark/>
          </w:tcPr>
          <w:p w14:paraId="6B9685E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089CB66F"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F0F720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2C221BD"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1CDE47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 Контроль температуры  питательной воды после экономайзера (117</w:t>
            </w:r>
            <w:r w:rsidRPr="00411FB4">
              <w:rPr>
                <w:rFonts w:ascii="Cambria Math" w:hAnsi="Cambria Math" w:cs="Cambria Math"/>
                <w:b/>
                <w:bCs/>
                <w:sz w:val="24"/>
                <w:szCs w:val="24"/>
              </w:rPr>
              <w:t>⁰</w:t>
            </w:r>
            <w:r w:rsidRPr="00411FB4">
              <w:rPr>
                <w:rFonts w:ascii="Times New Roman" w:hAnsi="Times New Roman"/>
                <w:b/>
                <w:bCs/>
                <w:sz w:val="24"/>
                <w:szCs w:val="24"/>
              </w:rPr>
              <w:t xml:space="preserve"> С). Установка термометра сопротивления с защитной гильзой</w:t>
            </w:r>
          </w:p>
        </w:tc>
      </w:tr>
      <w:tr w:rsidR="00411FB4" w:rsidRPr="00411FB4" w14:paraId="015F6C5E"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0C95233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206</w:t>
            </w:r>
          </w:p>
        </w:tc>
        <w:tc>
          <w:tcPr>
            <w:tcW w:w="756" w:type="dxa"/>
            <w:tcBorders>
              <w:top w:val="nil"/>
              <w:left w:val="nil"/>
              <w:bottom w:val="single" w:sz="4" w:space="0" w:color="auto"/>
              <w:right w:val="single" w:sz="4" w:space="0" w:color="auto"/>
            </w:tcBorders>
            <w:shd w:val="clear" w:color="auto" w:fill="auto"/>
            <w:hideMark/>
          </w:tcPr>
          <w:p w14:paraId="5074700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139</w:t>
            </w:r>
          </w:p>
        </w:tc>
        <w:tc>
          <w:tcPr>
            <w:tcW w:w="4709" w:type="dxa"/>
            <w:tcBorders>
              <w:top w:val="nil"/>
              <w:left w:val="nil"/>
              <w:bottom w:val="single" w:sz="4" w:space="0" w:color="auto"/>
              <w:right w:val="single" w:sz="4" w:space="0" w:color="auto"/>
            </w:tcBorders>
            <w:shd w:val="clear" w:color="auto" w:fill="auto"/>
            <w:hideMark/>
          </w:tcPr>
          <w:p w14:paraId="1DFAE38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3CF8BA1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D07053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6B6E9339"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4CD08C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207</w:t>
            </w:r>
          </w:p>
        </w:tc>
        <w:tc>
          <w:tcPr>
            <w:tcW w:w="756" w:type="dxa"/>
            <w:tcBorders>
              <w:top w:val="nil"/>
              <w:left w:val="nil"/>
              <w:bottom w:val="single" w:sz="4" w:space="0" w:color="auto"/>
              <w:right w:val="single" w:sz="4" w:space="0" w:color="auto"/>
            </w:tcBorders>
            <w:shd w:val="clear" w:color="auto" w:fill="auto"/>
            <w:hideMark/>
          </w:tcPr>
          <w:p w14:paraId="08D6575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140</w:t>
            </w:r>
          </w:p>
        </w:tc>
        <w:tc>
          <w:tcPr>
            <w:tcW w:w="4709" w:type="dxa"/>
            <w:tcBorders>
              <w:top w:val="nil"/>
              <w:left w:val="nil"/>
              <w:bottom w:val="single" w:sz="4" w:space="0" w:color="auto"/>
              <w:right w:val="single" w:sz="4" w:space="0" w:color="auto"/>
            </w:tcBorders>
            <w:shd w:val="clear" w:color="auto" w:fill="auto"/>
            <w:hideMark/>
          </w:tcPr>
          <w:p w14:paraId="21E2825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09B04C75"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B71E51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492E5EFD"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C12D2D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 Контроль факела запальника и горелки.</w:t>
            </w:r>
          </w:p>
        </w:tc>
      </w:tr>
      <w:tr w:rsidR="00411FB4" w:rsidRPr="00411FB4" w14:paraId="473B996E"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2FED93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208</w:t>
            </w:r>
          </w:p>
        </w:tc>
        <w:tc>
          <w:tcPr>
            <w:tcW w:w="756" w:type="dxa"/>
            <w:tcBorders>
              <w:top w:val="nil"/>
              <w:left w:val="nil"/>
              <w:bottom w:val="single" w:sz="4" w:space="0" w:color="auto"/>
              <w:right w:val="single" w:sz="4" w:space="0" w:color="auto"/>
            </w:tcBorders>
            <w:shd w:val="clear" w:color="auto" w:fill="auto"/>
            <w:hideMark/>
          </w:tcPr>
          <w:p w14:paraId="55DEF90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141</w:t>
            </w:r>
          </w:p>
        </w:tc>
        <w:tc>
          <w:tcPr>
            <w:tcW w:w="4709" w:type="dxa"/>
            <w:tcBorders>
              <w:top w:val="nil"/>
              <w:left w:val="nil"/>
              <w:bottom w:val="single" w:sz="4" w:space="0" w:color="auto"/>
              <w:right w:val="single" w:sz="4" w:space="0" w:color="auto"/>
            </w:tcBorders>
            <w:shd w:val="clear" w:color="auto" w:fill="auto"/>
            <w:hideMark/>
          </w:tcPr>
          <w:p w14:paraId="66036AC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фланцевых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2C248F8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1A377E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174C48EF"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479F9D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209</w:t>
            </w:r>
          </w:p>
        </w:tc>
        <w:tc>
          <w:tcPr>
            <w:tcW w:w="756" w:type="dxa"/>
            <w:tcBorders>
              <w:top w:val="nil"/>
              <w:left w:val="nil"/>
              <w:bottom w:val="single" w:sz="4" w:space="0" w:color="auto"/>
              <w:right w:val="single" w:sz="4" w:space="0" w:color="auto"/>
            </w:tcBorders>
            <w:shd w:val="clear" w:color="auto" w:fill="auto"/>
            <w:hideMark/>
          </w:tcPr>
          <w:p w14:paraId="6673522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142</w:t>
            </w:r>
          </w:p>
        </w:tc>
        <w:tc>
          <w:tcPr>
            <w:tcW w:w="4709" w:type="dxa"/>
            <w:tcBorders>
              <w:top w:val="nil"/>
              <w:left w:val="nil"/>
              <w:bottom w:val="single" w:sz="4" w:space="0" w:color="auto"/>
              <w:right w:val="single" w:sz="4" w:space="0" w:color="auto"/>
            </w:tcBorders>
            <w:shd w:val="clear" w:color="auto" w:fill="auto"/>
            <w:hideMark/>
          </w:tcPr>
          <w:p w14:paraId="712364D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75E0F25B"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1BE944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437FAFD4"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496AF1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210</w:t>
            </w:r>
          </w:p>
        </w:tc>
        <w:tc>
          <w:tcPr>
            <w:tcW w:w="756" w:type="dxa"/>
            <w:tcBorders>
              <w:top w:val="nil"/>
              <w:left w:val="nil"/>
              <w:bottom w:val="single" w:sz="4" w:space="0" w:color="auto"/>
              <w:right w:val="single" w:sz="4" w:space="0" w:color="auto"/>
            </w:tcBorders>
            <w:shd w:val="clear" w:color="auto" w:fill="auto"/>
            <w:hideMark/>
          </w:tcPr>
          <w:p w14:paraId="03C732D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143</w:t>
            </w:r>
          </w:p>
        </w:tc>
        <w:tc>
          <w:tcPr>
            <w:tcW w:w="4709" w:type="dxa"/>
            <w:tcBorders>
              <w:top w:val="nil"/>
              <w:left w:val="nil"/>
              <w:bottom w:val="single" w:sz="4" w:space="0" w:color="auto"/>
              <w:right w:val="single" w:sz="4" w:space="0" w:color="auto"/>
            </w:tcBorders>
            <w:shd w:val="clear" w:color="auto" w:fill="auto"/>
            <w:hideMark/>
          </w:tcPr>
          <w:p w14:paraId="0BF6FC4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фланцевых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1D39589C"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3C09153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34D6A238"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1489317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211</w:t>
            </w:r>
          </w:p>
        </w:tc>
        <w:tc>
          <w:tcPr>
            <w:tcW w:w="756" w:type="dxa"/>
            <w:tcBorders>
              <w:top w:val="nil"/>
              <w:left w:val="nil"/>
              <w:bottom w:val="single" w:sz="4" w:space="0" w:color="auto"/>
              <w:right w:val="single" w:sz="4" w:space="0" w:color="auto"/>
            </w:tcBorders>
            <w:shd w:val="clear" w:color="auto" w:fill="auto"/>
            <w:hideMark/>
          </w:tcPr>
          <w:p w14:paraId="6E3C10E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144</w:t>
            </w:r>
          </w:p>
        </w:tc>
        <w:tc>
          <w:tcPr>
            <w:tcW w:w="4709" w:type="dxa"/>
            <w:tcBorders>
              <w:top w:val="nil"/>
              <w:left w:val="nil"/>
              <w:bottom w:val="single" w:sz="4" w:space="0" w:color="auto"/>
              <w:right w:val="single" w:sz="4" w:space="0" w:color="auto"/>
            </w:tcBorders>
            <w:shd w:val="clear" w:color="auto" w:fill="auto"/>
            <w:hideMark/>
          </w:tcPr>
          <w:p w14:paraId="11604F5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36D1BBDD"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720EAA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68C578C1"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91A15D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 Контроль факела в топке котла</w:t>
            </w:r>
          </w:p>
        </w:tc>
      </w:tr>
      <w:tr w:rsidR="00411FB4" w:rsidRPr="00411FB4" w14:paraId="517109D9"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AB66A2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212</w:t>
            </w:r>
          </w:p>
        </w:tc>
        <w:tc>
          <w:tcPr>
            <w:tcW w:w="756" w:type="dxa"/>
            <w:tcBorders>
              <w:top w:val="nil"/>
              <w:left w:val="nil"/>
              <w:bottom w:val="single" w:sz="4" w:space="0" w:color="auto"/>
              <w:right w:val="single" w:sz="4" w:space="0" w:color="auto"/>
            </w:tcBorders>
            <w:shd w:val="clear" w:color="auto" w:fill="auto"/>
            <w:hideMark/>
          </w:tcPr>
          <w:p w14:paraId="4313B63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145</w:t>
            </w:r>
          </w:p>
        </w:tc>
        <w:tc>
          <w:tcPr>
            <w:tcW w:w="4709" w:type="dxa"/>
            <w:tcBorders>
              <w:top w:val="nil"/>
              <w:left w:val="nil"/>
              <w:bottom w:val="single" w:sz="4" w:space="0" w:color="auto"/>
              <w:right w:val="single" w:sz="4" w:space="0" w:color="auto"/>
            </w:tcBorders>
            <w:shd w:val="clear" w:color="auto" w:fill="auto"/>
            <w:hideMark/>
          </w:tcPr>
          <w:p w14:paraId="6642E1B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2ED9A24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E33B9E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w:t>
            </w:r>
          </w:p>
        </w:tc>
      </w:tr>
      <w:tr w:rsidR="00411FB4" w:rsidRPr="00411FB4" w14:paraId="2F8796CF"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893A59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213</w:t>
            </w:r>
          </w:p>
        </w:tc>
        <w:tc>
          <w:tcPr>
            <w:tcW w:w="756" w:type="dxa"/>
            <w:tcBorders>
              <w:top w:val="nil"/>
              <w:left w:val="nil"/>
              <w:bottom w:val="single" w:sz="4" w:space="0" w:color="auto"/>
              <w:right w:val="single" w:sz="4" w:space="0" w:color="auto"/>
            </w:tcBorders>
            <w:shd w:val="clear" w:color="auto" w:fill="auto"/>
            <w:hideMark/>
          </w:tcPr>
          <w:p w14:paraId="53458BC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146</w:t>
            </w:r>
          </w:p>
        </w:tc>
        <w:tc>
          <w:tcPr>
            <w:tcW w:w="4709" w:type="dxa"/>
            <w:tcBorders>
              <w:top w:val="nil"/>
              <w:left w:val="nil"/>
              <w:bottom w:val="single" w:sz="4" w:space="0" w:color="auto"/>
              <w:right w:val="single" w:sz="4" w:space="0" w:color="auto"/>
            </w:tcBorders>
            <w:shd w:val="clear" w:color="auto" w:fill="auto"/>
            <w:hideMark/>
          </w:tcPr>
          <w:p w14:paraId="2E10CC1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5571F33B"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F8D01B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4F263E84" w14:textId="77777777" w:rsidTr="00411FB4">
        <w:trPr>
          <w:trHeight w:val="495"/>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FB1480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 Контроль тока двигателей  вентиляторов (дутьевого и дымососа) Монтаж универсального устройства защиты двигателя</w:t>
            </w:r>
          </w:p>
        </w:tc>
      </w:tr>
      <w:tr w:rsidR="00411FB4" w:rsidRPr="00411FB4" w14:paraId="03542CA7"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09392A5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214</w:t>
            </w:r>
          </w:p>
        </w:tc>
        <w:tc>
          <w:tcPr>
            <w:tcW w:w="756" w:type="dxa"/>
            <w:tcBorders>
              <w:top w:val="nil"/>
              <w:left w:val="nil"/>
              <w:bottom w:val="single" w:sz="4" w:space="0" w:color="auto"/>
              <w:right w:val="single" w:sz="4" w:space="0" w:color="auto"/>
            </w:tcBorders>
            <w:shd w:val="clear" w:color="auto" w:fill="auto"/>
            <w:hideMark/>
          </w:tcPr>
          <w:p w14:paraId="711A240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147</w:t>
            </w:r>
          </w:p>
        </w:tc>
        <w:tc>
          <w:tcPr>
            <w:tcW w:w="4709" w:type="dxa"/>
            <w:tcBorders>
              <w:top w:val="nil"/>
              <w:left w:val="nil"/>
              <w:bottom w:val="single" w:sz="4" w:space="0" w:color="auto"/>
              <w:right w:val="single" w:sz="4" w:space="0" w:color="auto"/>
            </w:tcBorders>
            <w:shd w:val="clear" w:color="auto" w:fill="auto"/>
            <w:hideMark/>
          </w:tcPr>
          <w:p w14:paraId="12E4BA8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6BD54188"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F3FF2D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2620C4B0"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F41B09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 Контроль герметичности газовой арматуры котлов АКГ</w:t>
            </w:r>
          </w:p>
        </w:tc>
      </w:tr>
      <w:tr w:rsidR="00411FB4" w:rsidRPr="00411FB4" w14:paraId="4123C969"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2265C0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215</w:t>
            </w:r>
          </w:p>
        </w:tc>
        <w:tc>
          <w:tcPr>
            <w:tcW w:w="756" w:type="dxa"/>
            <w:tcBorders>
              <w:top w:val="nil"/>
              <w:left w:val="nil"/>
              <w:bottom w:val="single" w:sz="4" w:space="0" w:color="auto"/>
              <w:right w:val="single" w:sz="4" w:space="0" w:color="auto"/>
            </w:tcBorders>
            <w:shd w:val="clear" w:color="auto" w:fill="auto"/>
            <w:hideMark/>
          </w:tcPr>
          <w:p w14:paraId="24A4FB9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148</w:t>
            </w:r>
          </w:p>
        </w:tc>
        <w:tc>
          <w:tcPr>
            <w:tcW w:w="4709" w:type="dxa"/>
            <w:tcBorders>
              <w:top w:val="nil"/>
              <w:left w:val="nil"/>
              <w:bottom w:val="single" w:sz="4" w:space="0" w:color="auto"/>
              <w:right w:val="single" w:sz="4" w:space="0" w:color="auto"/>
            </w:tcBorders>
            <w:shd w:val="clear" w:color="auto" w:fill="auto"/>
            <w:hideMark/>
          </w:tcPr>
          <w:p w14:paraId="6855A10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380F986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9579CB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w:t>
            </w:r>
          </w:p>
        </w:tc>
      </w:tr>
      <w:tr w:rsidR="00411FB4" w:rsidRPr="00411FB4" w14:paraId="77907DEB"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4F28C1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216</w:t>
            </w:r>
          </w:p>
        </w:tc>
        <w:tc>
          <w:tcPr>
            <w:tcW w:w="756" w:type="dxa"/>
            <w:tcBorders>
              <w:top w:val="nil"/>
              <w:left w:val="nil"/>
              <w:bottom w:val="single" w:sz="4" w:space="0" w:color="auto"/>
              <w:right w:val="single" w:sz="4" w:space="0" w:color="auto"/>
            </w:tcBorders>
            <w:shd w:val="clear" w:color="auto" w:fill="auto"/>
            <w:hideMark/>
          </w:tcPr>
          <w:p w14:paraId="37F480F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149</w:t>
            </w:r>
          </w:p>
        </w:tc>
        <w:tc>
          <w:tcPr>
            <w:tcW w:w="4709" w:type="dxa"/>
            <w:tcBorders>
              <w:top w:val="nil"/>
              <w:left w:val="nil"/>
              <w:bottom w:val="single" w:sz="4" w:space="0" w:color="auto"/>
              <w:right w:val="single" w:sz="4" w:space="0" w:color="auto"/>
            </w:tcBorders>
            <w:shd w:val="clear" w:color="auto" w:fill="auto"/>
            <w:hideMark/>
          </w:tcPr>
          <w:p w14:paraId="3A03F87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4560CA2C"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D38D00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707B3C61"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D3B8C1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 Давление газа перед котлом (40 кПа)</w:t>
            </w:r>
          </w:p>
        </w:tc>
      </w:tr>
      <w:tr w:rsidR="00411FB4" w:rsidRPr="00411FB4" w14:paraId="1E3168BC"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42C83B3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217</w:t>
            </w:r>
          </w:p>
        </w:tc>
        <w:tc>
          <w:tcPr>
            <w:tcW w:w="756" w:type="dxa"/>
            <w:tcBorders>
              <w:top w:val="nil"/>
              <w:left w:val="nil"/>
              <w:bottom w:val="single" w:sz="4" w:space="0" w:color="auto"/>
              <w:right w:val="single" w:sz="4" w:space="0" w:color="auto"/>
            </w:tcBorders>
            <w:shd w:val="clear" w:color="auto" w:fill="auto"/>
            <w:hideMark/>
          </w:tcPr>
          <w:p w14:paraId="16948F1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150</w:t>
            </w:r>
          </w:p>
        </w:tc>
        <w:tc>
          <w:tcPr>
            <w:tcW w:w="4709" w:type="dxa"/>
            <w:tcBorders>
              <w:top w:val="nil"/>
              <w:left w:val="nil"/>
              <w:bottom w:val="single" w:sz="4" w:space="0" w:color="auto"/>
              <w:right w:val="single" w:sz="4" w:space="0" w:color="auto"/>
            </w:tcBorders>
            <w:shd w:val="clear" w:color="auto" w:fill="auto"/>
            <w:hideMark/>
          </w:tcPr>
          <w:p w14:paraId="5C4129B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4AEAF1B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3248640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1E482BA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88BBD2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218</w:t>
            </w:r>
          </w:p>
        </w:tc>
        <w:tc>
          <w:tcPr>
            <w:tcW w:w="756" w:type="dxa"/>
            <w:tcBorders>
              <w:top w:val="nil"/>
              <w:left w:val="nil"/>
              <w:bottom w:val="single" w:sz="4" w:space="0" w:color="auto"/>
              <w:right w:val="single" w:sz="4" w:space="0" w:color="auto"/>
            </w:tcBorders>
            <w:shd w:val="clear" w:color="auto" w:fill="auto"/>
            <w:hideMark/>
          </w:tcPr>
          <w:p w14:paraId="53E363B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151</w:t>
            </w:r>
          </w:p>
        </w:tc>
        <w:tc>
          <w:tcPr>
            <w:tcW w:w="4709" w:type="dxa"/>
            <w:tcBorders>
              <w:top w:val="nil"/>
              <w:left w:val="nil"/>
              <w:bottom w:val="single" w:sz="4" w:space="0" w:color="auto"/>
              <w:right w:val="single" w:sz="4" w:space="0" w:color="auto"/>
            </w:tcBorders>
            <w:shd w:val="clear" w:color="auto" w:fill="auto"/>
            <w:hideMark/>
          </w:tcPr>
          <w:p w14:paraId="5576582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38217C4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7A8B58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FA16D9B"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BF36A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2.8. Давление воздуха перед горелкой (1,0 кПа) Установка датчика давления</w:t>
            </w:r>
          </w:p>
        </w:tc>
      </w:tr>
      <w:tr w:rsidR="00411FB4" w:rsidRPr="00411FB4" w14:paraId="3A7A2FE4"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EF6963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219</w:t>
            </w:r>
          </w:p>
        </w:tc>
        <w:tc>
          <w:tcPr>
            <w:tcW w:w="756" w:type="dxa"/>
            <w:tcBorders>
              <w:top w:val="nil"/>
              <w:left w:val="nil"/>
              <w:bottom w:val="single" w:sz="4" w:space="0" w:color="auto"/>
              <w:right w:val="single" w:sz="4" w:space="0" w:color="auto"/>
            </w:tcBorders>
            <w:shd w:val="clear" w:color="auto" w:fill="auto"/>
            <w:hideMark/>
          </w:tcPr>
          <w:p w14:paraId="34EDC40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152</w:t>
            </w:r>
          </w:p>
        </w:tc>
        <w:tc>
          <w:tcPr>
            <w:tcW w:w="4709" w:type="dxa"/>
            <w:tcBorders>
              <w:top w:val="nil"/>
              <w:left w:val="nil"/>
              <w:bottom w:val="single" w:sz="4" w:space="0" w:color="auto"/>
              <w:right w:val="single" w:sz="4" w:space="0" w:color="auto"/>
            </w:tcBorders>
            <w:shd w:val="clear" w:color="auto" w:fill="auto"/>
            <w:hideMark/>
          </w:tcPr>
          <w:p w14:paraId="2086FB2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755E6F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2E085C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231EA931"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C8C018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220</w:t>
            </w:r>
          </w:p>
        </w:tc>
        <w:tc>
          <w:tcPr>
            <w:tcW w:w="756" w:type="dxa"/>
            <w:tcBorders>
              <w:top w:val="nil"/>
              <w:left w:val="nil"/>
              <w:bottom w:val="single" w:sz="4" w:space="0" w:color="auto"/>
              <w:right w:val="single" w:sz="4" w:space="0" w:color="auto"/>
            </w:tcBorders>
            <w:shd w:val="clear" w:color="auto" w:fill="auto"/>
            <w:hideMark/>
          </w:tcPr>
          <w:p w14:paraId="2224D2F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153</w:t>
            </w:r>
          </w:p>
        </w:tc>
        <w:tc>
          <w:tcPr>
            <w:tcW w:w="4709" w:type="dxa"/>
            <w:tcBorders>
              <w:top w:val="nil"/>
              <w:left w:val="nil"/>
              <w:bottom w:val="single" w:sz="4" w:space="0" w:color="auto"/>
              <w:right w:val="single" w:sz="4" w:space="0" w:color="auto"/>
            </w:tcBorders>
            <w:shd w:val="clear" w:color="auto" w:fill="auto"/>
            <w:hideMark/>
          </w:tcPr>
          <w:p w14:paraId="79BD5B7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706ABDFE"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A07AA5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3CD84BEA"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A4D919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2.9. Регулирование разряжения в топке.</w:t>
            </w:r>
          </w:p>
        </w:tc>
      </w:tr>
      <w:tr w:rsidR="00411FB4" w:rsidRPr="00411FB4" w14:paraId="74B2C2E1"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0E530F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221</w:t>
            </w:r>
          </w:p>
        </w:tc>
        <w:tc>
          <w:tcPr>
            <w:tcW w:w="756" w:type="dxa"/>
            <w:tcBorders>
              <w:top w:val="nil"/>
              <w:left w:val="nil"/>
              <w:bottom w:val="single" w:sz="4" w:space="0" w:color="auto"/>
              <w:right w:val="single" w:sz="4" w:space="0" w:color="auto"/>
            </w:tcBorders>
            <w:shd w:val="clear" w:color="auto" w:fill="auto"/>
            <w:hideMark/>
          </w:tcPr>
          <w:p w14:paraId="03944F3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154</w:t>
            </w:r>
          </w:p>
        </w:tc>
        <w:tc>
          <w:tcPr>
            <w:tcW w:w="4709" w:type="dxa"/>
            <w:tcBorders>
              <w:top w:val="nil"/>
              <w:left w:val="nil"/>
              <w:bottom w:val="single" w:sz="4" w:space="0" w:color="auto"/>
              <w:right w:val="single" w:sz="4" w:space="0" w:color="auto"/>
            </w:tcBorders>
            <w:shd w:val="clear" w:color="auto" w:fill="auto"/>
            <w:hideMark/>
          </w:tcPr>
          <w:p w14:paraId="6BAFE8D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Механизм исполнительный, масса: до 20 кг</w:t>
            </w:r>
          </w:p>
        </w:tc>
        <w:tc>
          <w:tcPr>
            <w:tcW w:w="2541" w:type="dxa"/>
            <w:tcBorders>
              <w:top w:val="nil"/>
              <w:left w:val="nil"/>
              <w:bottom w:val="single" w:sz="4" w:space="0" w:color="auto"/>
              <w:right w:val="single" w:sz="4" w:space="0" w:color="auto"/>
            </w:tcBorders>
            <w:shd w:val="clear" w:color="auto" w:fill="auto"/>
            <w:hideMark/>
          </w:tcPr>
          <w:p w14:paraId="5685581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491B3F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36E2DC2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08EB270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222</w:t>
            </w:r>
          </w:p>
        </w:tc>
        <w:tc>
          <w:tcPr>
            <w:tcW w:w="756" w:type="dxa"/>
            <w:tcBorders>
              <w:top w:val="nil"/>
              <w:left w:val="nil"/>
              <w:bottom w:val="single" w:sz="4" w:space="0" w:color="auto"/>
              <w:right w:val="single" w:sz="4" w:space="0" w:color="auto"/>
            </w:tcBorders>
            <w:shd w:val="clear" w:color="auto" w:fill="auto"/>
            <w:hideMark/>
          </w:tcPr>
          <w:p w14:paraId="40440F2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155</w:t>
            </w:r>
          </w:p>
        </w:tc>
        <w:tc>
          <w:tcPr>
            <w:tcW w:w="4709" w:type="dxa"/>
            <w:tcBorders>
              <w:top w:val="nil"/>
              <w:left w:val="nil"/>
              <w:bottom w:val="single" w:sz="4" w:space="0" w:color="auto"/>
              <w:right w:val="single" w:sz="4" w:space="0" w:color="auto"/>
            </w:tcBorders>
            <w:shd w:val="clear" w:color="auto" w:fill="auto"/>
            <w:hideMark/>
          </w:tcPr>
          <w:p w14:paraId="0E072BE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442D2998"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3A187C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7B7A36BC"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3824652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223</w:t>
            </w:r>
          </w:p>
        </w:tc>
        <w:tc>
          <w:tcPr>
            <w:tcW w:w="756" w:type="dxa"/>
            <w:tcBorders>
              <w:top w:val="nil"/>
              <w:left w:val="nil"/>
              <w:bottom w:val="single" w:sz="4" w:space="0" w:color="auto"/>
              <w:right w:val="single" w:sz="4" w:space="0" w:color="auto"/>
            </w:tcBorders>
            <w:shd w:val="clear" w:color="auto" w:fill="auto"/>
            <w:hideMark/>
          </w:tcPr>
          <w:p w14:paraId="6748C68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156</w:t>
            </w:r>
          </w:p>
        </w:tc>
        <w:tc>
          <w:tcPr>
            <w:tcW w:w="4709" w:type="dxa"/>
            <w:tcBorders>
              <w:top w:val="nil"/>
              <w:left w:val="nil"/>
              <w:bottom w:val="single" w:sz="4" w:space="0" w:color="auto"/>
              <w:right w:val="single" w:sz="4" w:space="0" w:color="auto"/>
            </w:tcBorders>
            <w:shd w:val="clear" w:color="auto" w:fill="auto"/>
            <w:hideMark/>
          </w:tcPr>
          <w:p w14:paraId="6DF6236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16BA17BE"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C2D935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0C866137"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A92CB1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2.10. Давление пара в барабане котла </w:t>
            </w:r>
            <w:proofErr w:type="gramStart"/>
            <w:r w:rsidRPr="00411FB4">
              <w:rPr>
                <w:rFonts w:ascii="Times New Roman" w:hAnsi="Times New Roman"/>
                <w:b/>
                <w:bCs/>
                <w:sz w:val="24"/>
                <w:szCs w:val="24"/>
              </w:rPr>
              <w:t xml:space="preserve">( </w:t>
            </w:r>
            <w:proofErr w:type="gramEnd"/>
            <w:r w:rsidRPr="00411FB4">
              <w:rPr>
                <w:rFonts w:ascii="Times New Roman" w:hAnsi="Times New Roman"/>
                <w:b/>
                <w:bCs/>
                <w:sz w:val="24"/>
                <w:szCs w:val="24"/>
              </w:rPr>
              <w:t>1.0 МПа).</w:t>
            </w:r>
          </w:p>
        </w:tc>
      </w:tr>
      <w:tr w:rsidR="00411FB4" w:rsidRPr="00411FB4" w14:paraId="680A7171"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A4C3A5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224</w:t>
            </w:r>
          </w:p>
        </w:tc>
        <w:tc>
          <w:tcPr>
            <w:tcW w:w="756" w:type="dxa"/>
            <w:tcBorders>
              <w:top w:val="nil"/>
              <w:left w:val="nil"/>
              <w:bottom w:val="single" w:sz="4" w:space="0" w:color="auto"/>
              <w:right w:val="single" w:sz="4" w:space="0" w:color="auto"/>
            </w:tcBorders>
            <w:shd w:val="clear" w:color="auto" w:fill="auto"/>
            <w:hideMark/>
          </w:tcPr>
          <w:p w14:paraId="79681B9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157</w:t>
            </w:r>
          </w:p>
        </w:tc>
        <w:tc>
          <w:tcPr>
            <w:tcW w:w="4709" w:type="dxa"/>
            <w:tcBorders>
              <w:top w:val="nil"/>
              <w:left w:val="nil"/>
              <w:bottom w:val="single" w:sz="4" w:space="0" w:color="auto"/>
              <w:right w:val="single" w:sz="4" w:space="0" w:color="auto"/>
            </w:tcBorders>
            <w:shd w:val="clear" w:color="auto" w:fill="auto"/>
            <w:hideMark/>
          </w:tcPr>
          <w:p w14:paraId="29F82C5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30CA5C20"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E3D12E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4D4C7AE9"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3AEFA3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225</w:t>
            </w:r>
          </w:p>
        </w:tc>
        <w:tc>
          <w:tcPr>
            <w:tcW w:w="756" w:type="dxa"/>
            <w:tcBorders>
              <w:top w:val="nil"/>
              <w:left w:val="nil"/>
              <w:bottom w:val="single" w:sz="4" w:space="0" w:color="auto"/>
              <w:right w:val="single" w:sz="4" w:space="0" w:color="auto"/>
            </w:tcBorders>
            <w:shd w:val="clear" w:color="auto" w:fill="auto"/>
            <w:hideMark/>
          </w:tcPr>
          <w:p w14:paraId="1AC27EC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158</w:t>
            </w:r>
          </w:p>
        </w:tc>
        <w:tc>
          <w:tcPr>
            <w:tcW w:w="4709" w:type="dxa"/>
            <w:tcBorders>
              <w:top w:val="nil"/>
              <w:left w:val="nil"/>
              <w:bottom w:val="single" w:sz="4" w:space="0" w:color="auto"/>
              <w:right w:val="single" w:sz="4" w:space="0" w:color="auto"/>
            </w:tcBorders>
            <w:shd w:val="clear" w:color="auto" w:fill="auto"/>
            <w:hideMark/>
          </w:tcPr>
          <w:p w14:paraId="32866DF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6A345B4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59E19B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w:t>
            </w:r>
          </w:p>
        </w:tc>
      </w:tr>
      <w:tr w:rsidR="00411FB4" w:rsidRPr="00411FB4" w14:paraId="686984A7"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0A140DC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226</w:t>
            </w:r>
          </w:p>
        </w:tc>
        <w:tc>
          <w:tcPr>
            <w:tcW w:w="756" w:type="dxa"/>
            <w:tcBorders>
              <w:top w:val="nil"/>
              <w:left w:val="nil"/>
              <w:bottom w:val="single" w:sz="4" w:space="0" w:color="auto"/>
              <w:right w:val="single" w:sz="4" w:space="0" w:color="auto"/>
            </w:tcBorders>
            <w:shd w:val="clear" w:color="auto" w:fill="auto"/>
            <w:hideMark/>
          </w:tcPr>
          <w:p w14:paraId="3E61F3B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159</w:t>
            </w:r>
          </w:p>
        </w:tc>
        <w:tc>
          <w:tcPr>
            <w:tcW w:w="4709" w:type="dxa"/>
            <w:tcBorders>
              <w:top w:val="nil"/>
              <w:left w:val="nil"/>
              <w:bottom w:val="single" w:sz="4" w:space="0" w:color="auto"/>
              <w:right w:val="single" w:sz="4" w:space="0" w:color="auto"/>
            </w:tcBorders>
            <w:shd w:val="clear" w:color="auto" w:fill="auto"/>
            <w:hideMark/>
          </w:tcPr>
          <w:p w14:paraId="4ECFC4E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5 кг</w:t>
            </w:r>
          </w:p>
        </w:tc>
        <w:tc>
          <w:tcPr>
            <w:tcW w:w="2541" w:type="dxa"/>
            <w:tcBorders>
              <w:top w:val="nil"/>
              <w:left w:val="nil"/>
              <w:bottom w:val="single" w:sz="4" w:space="0" w:color="auto"/>
              <w:right w:val="single" w:sz="4" w:space="0" w:color="auto"/>
            </w:tcBorders>
            <w:shd w:val="clear" w:color="auto" w:fill="auto"/>
            <w:hideMark/>
          </w:tcPr>
          <w:p w14:paraId="13C23481"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C64F72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776BEE7F"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312E87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2.11. Давление пара на выходе из  котла </w:t>
            </w:r>
            <w:proofErr w:type="gramStart"/>
            <w:r w:rsidRPr="00411FB4">
              <w:rPr>
                <w:rFonts w:ascii="Times New Roman" w:hAnsi="Times New Roman"/>
                <w:b/>
                <w:bCs/>
                <w:sz w:val="24"/>
                <w:szCs w:val="24"/>
              </w:rPr>
              <w:t xml:space="preserve">( </w:t>
            </w:r>
            <w:proofErr w:type="gramEnd"/>
            <w:r w:rsidRPr="00411FB4">
              <w:rPr>
                <w:rFonts w:ascii="Times New Roman" w:hAnsi="Times New Roman"/>
                <w:b/>
                <w:bCs/>
                <w:sz w:val="24"/>
                <w:szCs w:val="24"/>
              </w:rPr>
              <w:t>2,5 МПа).</w:t>
            </w:r>
          </w:p>
        </w:tc>
      </w:tr>
      <w:tr w:rsidR="00411FB4" w:rsidRPr="00411FB4" w14:paraId="306B3B6B"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02A967D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227</w:t>
            </w:r>
          </w:p>
        </w:tc>
        <w:tc>
          <w:tcPr>
            <w:tcW w:w="756" w:type="dxa"/>
            <w:tcBorders>
              <w:top w:val="nil"/>
              <w:left w:val="nil"/>
              <w:bottom w:val="single" w:sz="4" w:space="0" w:color="auto"/>
              <w:right w:val="single" w:sz="4" w:space="0" w:color="auto"/>
            </w:tcBorders>
            <w:shd w:val="clear" w:color="auto" w:fill="auto"/>
            <w:hideMark/>
          </w:tcPr>
          <w:p w14:paraId="3802482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160</w:t>
            </w:r>
          </w:p>
        </w:tc>
        <w:tc>
          <w:tcPr>
            <w:tcW w:w="4709" w:type="dxa"/>
            <w:tcBorders>
              <w:top w:val="nil"/>
              <w:left w:val="nil"/>
              <w:bottom w:val="single" w:sz="4" w:space="0" w:color="auto"/>
              <w:right w:val="single" w:sz="4" w:space="0" w:color="auto"/>
            </w:tcBorders>
            <w:shd w:val="clear" w:color="auto" w:fill="auto"/>
            <w:hideMark/>
          </w:tcPr>
          <w:p w14:paraId="4A96C2D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14BE2F5E"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F2BDA8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5A2E2693"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1CD3519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228</w:t>
            </w:r>
          </w:p>
        </w:tc>
        <w:tc>
          <w:tcPr>
            <w:tcW w:w="756" w:type="dxa"/>
            <w:tcBorders>
              <w:top w:val="nil"/>
              <w:left w:val="nil"/>
              <w:bottom w:val="single" w:sz="4" w:space="0" w:color="auto"/>
              <w:right w:val="single" w:sz="4" w:space="0" w:color="auto"/>
            </w:tcBorders>
            <w:shd w:val="clear" w:color="auto" w:fill="auto"/>
            <w:hideMark/>
          </w:tcPr>
          <w:p w14:paraId="71ECC50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161</w:t>
            </w:r>
          </w:p>
        </w:tc>
        <w:tc>
          <w:tcPr>
            <w:tcW w:w="4709" w:type="dxa"/>
            <w:tcBorders>
              <w:top w:val="nil"/>
              <w:left w:val="nil"/>
              <w:bottom w:val="single" w:sz="4" w:space="0" w:color="auto"/>
              <w:right w:val="single" w:sz="4" w:space="0" w:color="auto"/>
            </w:tcBorders>
            <w:shd w:val="clear" w:color="auto" w:fill="auto"/>
            <w:hideMark/>
          </w:tcPr>
          <w:p w14:paraId="23503EF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588D63D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33B6F6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w:t>
            </w:r>
          </w:p>
        </w:tc>
      </w:tr>
      <w:tr w:rsidR="00411FB4" w:rsidRPr="00411FB4" w14:paraId="572887D1"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78AB2E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229</w:t>
            </w:r>
          </w:p>
        </w:tc>
        <w:tc>
          <w:tcPr>
            <w:tcW w:w="756" w:type="dxa"/>
            <w:tcBorders>
              <w:top w:val="nil"/>
              <w:left w:val="nil"/>
              <w:bottom w:val="single" w:sz="4" w:space="0" w:color="auto"/>
              <w:right w:val="single" w:sz="4" w:space="0" w:color="auto"/>
            </w:tcBorders>
            <w:shd w:val="clear" w:color="auto" w:fill="auto"/>
            <w:hideMark/>
          </w:tcPr>
          <w:p w14:paraId="5EFE88D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162</w:t>
            </w:r>
          </w:p>
        </w:tc>
        <w:tc>
          <w:tcPr>
            <w:tcW w:w="4709" w:type="dxa"/>
            <w:tcBorders>
              <w:top w:val="nil"/>
              <w:left w:val="nil"/>
              <w:bottom w:val="single" w:sz="4" w:space="0" w:color="auto"/>
              <w:right w:val="single" w:sz="4" w:space="0" w:color="auto"/>
            </w:tcBorders>
            <w:shd w:val="clear" w:color="auto" w:fill="auto"/>
            <w:hideMark/>
          </w:tcPr>
          <w:p w14:paraId="65D52F3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5 кг</w:t>
            </w:r>
          </w:p>
        </w:tc>
        <w:tc>
          <w:tcPr>
            <w:tcW w:w="2541" w:type="dxa"/>
            <w:tcBorders>
              <w:top w:val="nil"/>
              <w:left w:val="nil"/>
              <w:bottom w:val="single" w:sz="4" w:space="0" w:color="auto"/>
              <w:right w:val="single" w:sz="4" w:space="0" w:color="auto"/>
            </w:tcBorders>
            <w:shd w:val="clear" w:color="auto" w:fill="auto"/>
            <w:hideMark/>
          </w:tcPr>
          <w:p w14:paraId="3E8071BF"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0988B6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1F64C8BA"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8EF4CD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2.12. Контроль расхода пара на выходе от котла. (16т/ч). Установка камерной диафрагмы</w:t>
            </w:r>
          </w:p>
        </w:tc>
      </w:tr>
      <w:tr w:rsidR="00411FB4" w:rsidRPr="00411FB4" w14:paraId="6FD2BC13"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875468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230</w:t>
            </w:r>
          </w:p>
        </w:tc>
        <w:tc>
          <w:tcPr>
            <w:tcW w:w="756" w:type="dxa"/>
            <w:tcBorders>
              <w:top w:val="nil"/>
              <w:left w:val="nil"/>
              <w:bottom w:val="single" w:sz="4" w:space="0" w:color="auto"/>
              <w:right w:val="single" w:sz="4" w:space="0" w:color="auto"/>
            </w:tcBorders>
            <w:shd w:val="clear" w:color="auto" w:fill="auto"/>
            <w:hideMark/>
          </w:tcPr>
          <w:p w14:paraId="461ED93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163</w:t>
            </w:r>
          </w:p>
        </w:tc>
        <w:tc>
          <w:tcPr>
            <w:tcW w:w="4709" w:type="dxa"/>
            <w:tcBorders>
              <w:top w:val="nil"/>
              <w:left w:val="nil"/>
              <w:bottom w:val="single" w:sz="4" w:space="0" w:color="auto"/>
              <w:right w:val="single" w:sz="4" w:space="0" w:color="auto"/>
            </w:tcBorders>
            <w:shd w:val="clear" w:color="auto" w:fill="auto"/>
            <w:hideMark/>
          </w:tcPr>
          <w:p w14:paraId="28810EA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Установка диафрагм камерных диаметром: до 150 мм</w:t>
            </w:r>
          </w:p>
        </w:tc>
        <w:tc>
          <w:tcPr>
            <w:tcW w:w="2541" w:type="dxa"/>
            <w:tcBorders>
              <w:top w:val="nil"/>
              <w:left w:val="nil"/>
              <w:bottom w:val="single" w:sz="4" w:space="0" w:color="auto"/>
              <w:right w:val="single" w:sz="4" w:space="0" w:color="auto"/>
            </w:tcBorders>
            <w:shd w:val="clear" w:color="auto" w:fill="auto"/>
            <w:hideMark/>
          </w:tcPr>
          <w:p w14:paraId="7A1B91B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EB278D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0DFC78CE"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02861B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231</w:t>
            </w:r>
          </w:p>
        </w:tc>
        <w:tc>
          <w:tcPr>
            <w:tcW w:w="756" w:type="dxa"/>
            <w:tcBorders>
              <w:top w:val="nil"/>
              <w:left w:val="nil"/>
              <w:bottom w:val="single" w:sz="4" w:space="0" w:color="auto"/>
              <w:right w:val="single" w:sz="4" w:space="0" w:color="auto"/>
            </w:tcBorders>
            <w:shd w:val="clear" w:color="auto" w:fill="auto"/>
            <w:hideMark/>
          </w:tcPr>
          <w:p w14:paraId="6DD1BF6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164</w:t>
            </w:r>
          </w:p>
        </w:tc>
        <w:tc>
          <w:tcPr>
            <w:tcW w:w="4709" w:type="dxa"/>
            <w:tcBorders>
              <w:top w:val="nil"/>
              <w:left w:val="nil"/>
              <w:bottom w:val="single" w:sz="4" w:space="0" w:color="auto"/>
              <w:right w:val="single" w:sz="4" w:space="0" w:color="auto"/>
            </w:tcBorders>
            <w:shd w:val="clear" w:color="auto" w:fill="auto"/>
            <w:hideMark/>
          </w:tcPr>
          <w:p w14:paraId="22A96E6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58FD197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0C7D9D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48540AC8"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9B321B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232</w:t>
            </w:r>
          </w:p>
        </w:tc>
        <w:tc>
          <w:tcPr>
            <w:tcW w:w="756" w:type="dxa"/>
            <w:tcBorders>
              <w:top w:val="nil"/>
              <w:left w:val="nil"/>
              <w:bottom w:val="single" w:sz="4" w:space="0" w:color="auto"/>
              <w:right w:val="single" w:sz="4" w:space="0" w:color="auto"/>
            </w:tcBorders>
            <w:shd w:val="clear" w:color="auto" w:fill="auto"/>
            <w:hideMark/>
          </w:tcPr>
          <w:p w14:paraId="58208B1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165</w:t>
            </w:r>
          </w:p>
        </w:tc>
        <w:tc>
          <w:tcPr>
            <w:tcW w:w="4709" w:type="dxa"/>
            <w:tcBorders>
              <w:top w:val="nil"/>
              <w:left w:val="nil"/>
              <w:bottom w:val="single" w:sz="4" w:space="0" w:color="auto"/>
              <w:right w:val="single" w:sz="4" w:space="0" w:color="auto"/>
            </w:tcBorders>
            <w:shd w:val="clear" w:color="auto" w:fill="auto"/>
            <w:hideMark/>
          </w:tcPr>
          <w:p w14:paraId="7385806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639C0619"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3A2D1B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3349B69"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B2E886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2.13. Контроль температуры  пара на выходе из котла. Установка термометра сопротивления с защитной гильзой</w:t>
            </w:r>
          </w:p>
        </w:tc>
      </w:tr>
      <w:tr w:rsidR="00411FB4" w:rsidRPr="00411FB4" w14:paraId="3F7C9A5F"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343ACE8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233</w:t>
            </w:r>
          </w:p>
        </w:tc>
        <w:tc>
          <w:tcPr>
            <w:tcW w:w="756" w:type="dxa"/>
            <w:tcBorders>
              <w:top w:val="nil"/>
              <w:left w:val="nil"/>
              <w:bottom w:val="single" w:sz="4" w:space="0" w:color="auto"/>
              <w:right w:val="single" w:sz="4" w:space="0" w:color="auto"/>
            </w:tcBorders>
            <w:shd w:val="clear" w:color="auto" w:fill="auto"/>
            <w:hideMark/>
          </w:tcPr>
          <w:p w14:paraId="4F11100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166</w:t>
            </w:r>
          </w:p>
        </w:tc>
        <w:tc>
          <w:tcPr>
            <w:tcW w:w="4709" w:type="dxa"/>
            <w:tcBorders>
              <w:top w:val="nil"/>
              <w:left w:val="nil"/>
              <w:bottom w:val="single" w:sz="4" w:space="0" w:color="auto"/>
              <w:right w:val="single" w:sz="4" w:space="0" w:color="auto"/>
            </w:tcBorders>
            <w:shd w:val="clear" w:color="auto" w:fill="auto"/>
            <w:hideMark/>
          </w:tcPr>
          <w:p w14:paraId="5CA04B8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0C7E97B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F8E41B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083E9499"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A3AF68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234</w:t>
            </w:r>
          </w:p>
        </w:tc>
        <w:tc>
          <w:tcPr>
            <w:tcW w:w="756" w:type="dxa"/>
            <w:tcBorders>
              <w:top w:val="nil"/>
              <w:left w:val="nil"/>
              <w:bottom w:val="single" w:sz="4" w:space="0" w:color="auto"/>
              <w:right w:val="single" w:sz="4" w:space="0" w:color="auto"/>
            </w:tcBorders>
            <w:shd w:val="clear" w:color="auto" w:fill="auto"/>
            <w:hideMark/>
          </w:tcPr>
          <w:p w14:paraId="3310152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167</w:t>
            </w:r>
          </w:p>
        </w:tc>
        <w:tc>
          <w:tcPr>
            <w:tcW w:w="4709" w:type="dxa"/>
            <w:tcBorders>
              <w:top w:val="nil"/>
              <w:left w:val="nil"/>
              <w:bottom w:val="single" w:sz="4" w:space="0" w:color="auto"/>
              <w:right w:val="single" w:sz="4" w:space="0" w:color="auto"/>
            </w:tcBorders>
            <w:shd w:val="clear" w:color="auto" w:fill="auto"/>
            <w:hideMark/>
          </w:tcPr>
          <w:p w14:paraId="0B081B9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51162519"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99A1C5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56C8DF17"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3D7544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2.14. Контроль положения исполнительных механизмов регулирующих клапанов (4-20 мА). Регулирование нагрузки (топливо-газ)</w:t>
            </w:r>
          </w:p>
        </w:tc>
      </w:tr>
      <w:tr w:rsidR="00411FB4" w:rsidRPr="00411FB4" w14:paraId="4393C9DC"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323512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235</w:t>
            </w:r>
          </w:p>
        </w:tc>
        <w:tc>
          <w:tcPr>
            <w:tcW w:w="756" w:type="dxa"/>
            <w:tcBorders>
              <w:top w:val="nil"/>
              <w:left w:val="nil"/>
              <w:bottom w:val="single" w:sz="4" w:space="0" w:color="auto"/>
              <w:right w:val="single" w:sz="4" w:space="0" w:color="auto"/>
            </w:tcBorders>
            <w:shd w:val="clear" w:color="auto" w:fill="auto"/>
            <w:hideMark/>
          </w:tcPr>
          <w:p w14:paraId="2CECBF7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168</w:t>
            </w:r>
          </w:p>
        </w:tc>
        <w:tc>
          <w:tcPr>
            <w:tcW w:w="4709" w:type="dxa"/>
            <w:tcBorders>
              <w:top w:val="nil"/>
              <w:left w:val="nil"/>
              <w:bottom w:val="single" w:sz="4" w:space="0" w:color="auto"/>
              <w:right w:val="single" w:sz="4" w:space="0" w:color="auto"/>
            </w:tcBorders>
            <w:shd w:val="clear" w:color="auto" w:fill="auto"/>
            <w:hideMark/>
          </w:tcPr>
          <w:p w14:paraId="117A66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Механизм исполнительный, масса: до 20 кг</w:t>
            </w:r>
          </w:p>
        </w:tc>
        <w:tc>
          <w:tcPr>
            <w:tcW w:w="2541" w:type="dxa"/>
            <w:tcBorders>
              <w:top w:val="nil"/>
              <w:left w:val="nil"/>
              <w:bottom w:val="single" w:sz="4" w:space="0" w:color="auto"/>
              <w:right w:val="single" w:sz="4" w:space="0" w:color="auto"/>
            </w:tcBorders>
            <w:shd w:val="clear" w:color="auto" w:fill="auto"/>
            <w:hideMark/>
          </w:tcPr>
          <w:p w14:paraId="1FB2FCD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309AF41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670E07B7"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7B3E82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236</w:t>
            </w:r>
          </w:p>
        </w:tc>
        <w:tc>
          <w:tcPr>
            <w:tcW w:w="756" w:type="dxa"/>
            <w:tcBorders>
              <w:top w:val="nil"/>
              <w:left w:val="nil"/>
              <w:bottom w:val="single" w:sz="4" w:space="0" w:color="auto"/>
              <w:right w:val="single" w:sz="4" w:space="0" w:color="auto"/>
            </w:tcBorders>
            <w:shd w:val="clear" w:color="auto" w:fill="auto"/>
            <w:hideMark/>
          </w:tcPr>
          <w:p w14:paraId="6BDDAA8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169</w:t>
            </w:r>
          </w:p>
        </w:tc>
        <w:tc>
          <w:tcPr>
            <w:tcW w:w="4709" w:type="dxa"/>
            <w:tcBorders>
              <w:top w:val="nil"/>
              <w:left w:val="nil"/>
              <w:bottom w:val="single" w:sz="4" w:space="0" w:color="auto"/>
              <w:right w:val="single" w:sz="4" w:space="0" w:color="auto"/>
            </w:tcBorders>
            <w:shd w:val="clear" w:color="auto" w:fill="auto"/>
            <w:hideMark/>
          </w:tcPr>
          <w:p w14:paraId="31E3199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705A7486"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935266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4EBBBDF0"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04AE55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237</w:t>
            </w:r>
          </w:p>
        </w:tc>
        <w:tc>
          <w:tcPr>
            <w:tcW w:w="756" w:type="dxa"/>
            <w:tcBorders>
              <w:top w:val="nil"/>
              <w:left w:val="nil"/>
              <w:bottom w:val="single" w:sz="4" w:space="0" w:color="auto"/>
              <w:right w:val="single" w:sz="4" w:space="0" w:color="auto"/>
            </w:tcBorders>
            <w:shd w:val="clear" w:color="auto" w:fill="auto"/>
            <w:hideMark/>
          </w:tcPr>
          <w:p w14:paraId="744C85E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170</w:t>
            </w:r>
          </w:p>
        </w:tc>
        <w:tc>
          <w:tcPr>
            <w:tcW w:w="4709" w:type="dxa"/>
            <w:tcBorders>
              <w:top w:val="nil"/>
              <w:left w:val="nil"/>
              <w:bottom w:val="single" w:sz="4" w:space="0" w:color="auto"/>
              <w:right w:val="single" w:sz="4" w:space="0" w:color="auto"/>
            </w:tcBorders>
            <w:shd w:val="clear" w:color="auto" w:fill="auto"/>
            <w:hideMark/>
          </w:tcPr>
          <w:p w14:paraId="36BAE11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3A590857"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4A1D02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B05019A" w14:textId="77777777" w:rsidTr="00411FB4">
        <w:trPr>
          <w:trHeight w:val="40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372827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2.15.  Контроль положения исполнительных механизмов регулирующих клапанов (4-20 мА). Регулирование давления воздуха перед горелкой.</w:t>
            </w:r>
          </w:p>
        </w:tc>
      </w:tr>
      <w:tr w:rsidR="00411FB4" w:rsidRPr="00411FB4" w14:paraId="112675CB"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A1B450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238</w:t>
            </w:r>
          </w:p>
        </w:tc>
        <w:tc>
          <w:tcPr>
            <w:tcW w:w="756" w:type="dxa"/>
            <w:tcBorders>
              <w:top w:val="nil"/>
              <w:left w:val="nil"/>
              <w:bottom w:val="single" w:sz="4" w:space="0" w:color="auto"/>
              <w:right w:val="single" w:sz="4" w:space="0" w:color="auto"/>
            </w:tcBorders>
            <w:shd w:val="clear" w:color="auto" w:fill="auto"/>
            <w:hideMark/>
          </w:tcPr>
          <w:p w14:paraId="03337CA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171</w:t>
            </w:r>
          </w:p>
        </w:tc>
        <w:tc>
          <w:tcPr>
            <w:tcW w:w="4709" w:type="dxa"/>
            <w:tcBorders>
              <w:top w:val="nil"/>
              <w:left w:val="nil"/>
              <w:bottom w:val="single" w:sz="4" w:space="0" w:color="auto"/>
              <w:right w:val="single" w:sz="4" w:space="0" w:color="auto"/>
            </w:tcBorders>
            <w:shd w:val="clear" w:color="auto" w:fill="auto"/>
            <w:hideMark/>
          </w:tcPr>
          <w:p w14:paraId="6941D02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Механизм исполнительный, масса: до 20 кг</w:t>
            </w:r>
          </w:p>
        </w:tc>
        <w:tc>
          <w:tcPr>
            <w:tcW w:w="2541" w:type="dxa"/>
            <w:tcBorders>
              <w:top w:val="nil"/>
              <w:left w:val="nil"/>
              <w:bottom w:val="single" w:sz="4" w:space="0" w:color="auto"/>
              <w:right w:val="single" w:sz="4" w:space="0" w:color="auto"/>
            </w:tcBorders>
            <w:shd w:val="clear" w:color="auto" w:fill="auto"/>
            <w:hideMark/>
          </w:tcPr>
          <w:p w14:paraId="1CDC79C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138F54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461273D7"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0B81ADC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239</w:t>
            </w:r>
          </w:p>
        </w:tc>
        <w:tc>
          <w:tcPr>
            <w:tcW w:w="756" w:type="dxa"/>
            <w:tcBorders>
              <w:top w:val="nil"/>
              <w:left w:val="nil"/>
              <w:bottom w:val="single" w:sz="4" w:space="0" w:color="auto"/>
              <w:right w:val="single" w:sz="4" w:space="0" w:color="auto"/>
            </w:tcBorders>
            <w:shd w:val="clear" w:color="auto" w:fill="auto"/>
            <w:hideMark/>
          </w:tcPr>
          <w:p w14:paraId="08F4C4F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172</w:t>
            </w:r>
          </w:p>
        </w:tc>
        <w:tc>
          <w:tcPr>
            <w:tcW w:w="4709" w:type="dxa"/>
            <w:tcBorders>
              <w:top w:val="nil"/>
              <w:left w:val="nil"/>
              <w:bottom w:val="single" w:sz="4" w:space="0" w:color="auto"/>
              <w:right w:val="single" w:sz="4" w:space="0" w:color="auto"/>
            </w:tcBorders>
            <w:shd w:val="clear" w:color="auto" w:fill="auto"/>
            <w:hideMark/>
          </w:tcPr>
          <w:p w14:paraId="31354CD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64D1996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7F7520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74616503"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4CF2D9C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240</w:t>
            </w:r>
          </w:p>
        </w:tc>
        <w:tc>
          <w:tcPr>
            <w:tcW w:w="756" w:type="dxa"/>
            <w:tcBorders>
              <w:top w:val="nil"/>
              <w:left w:val="nil"/>
              <w:bottom w:val="single" w:sz="4" w:space="0" w:color="auto"/>
              <w:right w:val="single" w:sz="4" w:space="0" w:color="auto"/>
            </w:tcBorders>
            <w:shd w:val="clear" w:color="auto" w:fill="auto"/>
            <w:hideMark/>
          </w:tcPr>
          <w:p w14:paraId="1B992C2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173</w:t>
            </w:r>
          </w:p>
        </w:tc>
        <w:tc>
          <w:tcPr>
            <w:tcW w:w="4709" w:type="dxa"/>
            <w:tcBorders>
              <w:top w:val="nil"/>
              <w:left w:val="nil"/>
              <w:bottom w:val="single" w:sz="4" w:space="0" w:color="auto"/>
              <w:right w:val="single" w:sz="4" w:space="0" w:color="auto"/>
            </w:tcBorders>
            <w:shd w:val="clear" w:color="auto" w:fill="auto"/>
            <w:hideMark/>
          </w:tcPr>
          <w:p w14:paraId="5E4019A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5C25FA8E"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380A0B5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0F7B156A"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76D199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2.16. Контроль положения исполнительных механизмов регулирующих клапанов (4-20 мА).  Регулирование нагрузки (топливо-мазут)</w:t>
            </w:r>
          </w:p>
        </w:tc>
      </w:tr>
      <w:tr w:rsidR="00411FB4" w:rsidRPr="00411FB4" w14:paraId="722204C1"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FF1446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241</w:t>
            </w:r>
          </w:p>
        </w:tc>
        <w:tc>
          <w:tcPr>
            <w:tcW w:w="756" w:type="dxa"/>
            <w:tcBorders>
              <w:top w:val="nil"/>
              <w:left w:val="nil"/>
              <w:bottom w:val="single" w:sz="4" w:space="0" w:color="auto"/>
              <w:right w:val="single" w:sz="4" w:space="0" w:color="auto"/>
            </w:tcBorders>
            <w:shd w:val="clear" w:color="auto" w:fill="auto"/>
            <w:hideMark/>
          </w:tcPr>
          <w:p w14:paraId="65D9BC1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174</w:t>
            </w:r>
          </w:p>
        </w:tc>
        <w:tc>
          <w:tcPr>
            <w:tcW w:w="4709" w:type="dxa"/>
            <w:tcBorders>
              <w:top w:val="nil"/>
              <w:left w:val="nil"/>
              <w:bottom w:val="single" w:sz="4" w:space="0" w:color="auto"/>
              <w:right w:val="single" w:sz="4" w:space="0" w:color="auto"/>
            </w:tcBorders>
            <w:shd w:val="clear" w:color="auto" w:fill="auto"/>
            <w:hideMark/>
          </w:tcPr>
          <w:p w14:paraId="6D10CF3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Механизм исполнительный, масса: до 20 кг</w:t>
            </w:r>
          </w:p>
        </w:tc>
        <w:tc>
          <w:tcPr>
            <w:tcW w:w="2541" w:type="dxa"/>
            <w:tcBorders>
              <w:top w:val="nil"/>
              <w:left w:val="nil"/>
              <w:bottom w:val="single" w:sz="4" w:space="0" w:color="auto"/>
              <w:right w:val="single" w:sz="4" w:space="0" w:color="auto"/>
            </w:tcBorders>
            <w:shd w:val="clear" w:color="auto" w:fill="auto"/>
            <w:hideMark/>
          </w:tcPr>
          <w:p w14:paraId="38EB22B0"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F9E976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0D9DF969"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E1D59E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242</w:t>
            </w:r>
          </w:p>
        </w:tc>
        <w:tc>
          <w:tcPr>
            <w:tcW w:w="756" w:type="dxa"/>
            <w:tcBorders>
              <w:top w:val="nil"/>
              <w:left w:val="nil"/>
              <w:bottom w:val="single" w:sz="4" w:space="0" w:color="auto"/>
              <w:right w:val="single" w:sz="4" w:space="0" w:color="auto"/>
            </w:tcBorders>
            <w:shd w:val="clear" w:color="auto" w:fill="auto"/>
            <w:hideMark/>
          </w:tcPr>
          <w:p w14:paraId="670DA0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175</w:t>
            </w:r>
          </w:p>
        </w:tc>
        <w:tc>
          <w:tcPr>
            <w:tcW w:w="4709" w:type="dxa"/>
            <w:tcBorders>
              <w:top w:val="nil"/>
              <w:left w:val="nil"/>
              <w:bottom w:val="single" w:sz="4" w:space="0" w:color="auto"/>
              <w:right w:val="single" w:sz="4" w:space="0" w:color="auto"/>
            </w:tcBorders>
            <w:shd w:val="clear" w:color="auto" w:fill="auto"/>
            <w:hideMark/>
          </w:tcPr>
          <w:p w14:paraId="10CB46C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6165DDA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BF47E4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4D06830D"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0075F5C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243</w:t>
            </w:r>
          </w:p>
        </w:tc>
        <w:tc>
          <w:tcPr>
            <w:tcW w:w="756" w:type="dxa"/>
            <w:tcBorders>
              <w:top w:val="nil"/>
              <w:left w:val="nil"/>
              <w:bottom w:val="single" w:sz="4" w:space="0" w:color="auto"/>
              <w:right w:val="single" w:sz="4" w:space="0" w:color="auto"/>
            </w:tcBorders>
            <w:shd w:val="clear" w:color="auto" w:fill="auto"/>
            <w:hideMark/>
          </w:tcPr>
          <w:p w14:paraId="4862BBD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176</w:t>
            </w:r>
          </w:p>
        </w:tc>
        <w:tc>
          <w:tcPr>
            <w:tcW w:w="4709" w:type="dxa"/>
            <w:tcBorders>
              <w:top w:val="nil"/>
              <w:left w:val="nil"/>
              <w:bottom w:val="single" w:sz="4" w:space="0" w:color="auto"/>
              <w:right w:val="single" w:sz="4" w:space="0" w:color="auto"/>
            </w:tcBorders>
            <w:shd w:val="clear" w:color="auto" w:fill="auto"/>
            <w:hideMark/>
          </w:tcPr>
          <w:p w14:paraId="0ECC29A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4967B49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A88613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6CF664C" w14:textId="77777777" w:rsidTr="00411FB4">
        <w:trPr>
          <w:trHeight w:val="40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DDE5E2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2.17.  Расход топлива №1 (газа) на котел (1762 м3/час). Регулирование давления пара на выходе из котла подачей сжигаемого топлива на котел.</w:t>
            </w:r>
          </w:p>
        </w:tc>
      </w:tr>
      <w:tr w:rsidR="00411FB4" w:rsidRPr="00411FB4" w14:paraId="597F25C1"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D9440C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244</w:t>
            </w:r>
          </w:p>
        </w:tc>
        <w:tc>
          <w:tcPr>
            <w:tcW w:w="756" w:type="dxa"/>
            <w:tcBorders>
              <w:top w:val="nil"/>
              <w:left w:val="nil"/>
              <w:bottom w:val="single" w:sz="4" w:space="0" w:color="auto"/>
              <w:right w:val="single" w:sz="4" w:space="0" w:color="auto"/>
            </w:tcBorders>
            <w:shd w:val="clear" w:color="auto" w:fill="auto"/>
            <w:hideMark/>
          </w:tcPr>
          <w:p w14:paraId="3B871ED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177</w:t>
            </w:r>
          </w:p>
        </w:tc>
        <w:tc>
          <w:tcPr>
            <w:tcW w:w="4709" w:type="dxa"/>
            <w:tcBorders>
              <w:top w:val="nil"/>
              <w:left w:val="nil"/>
              <w:bottom w:val="single" w:sz="4" w:space="0" w:color="auto"/>
              <w:right w:val="single" w:sz="4" w:space="0" w:color="auto"/>
            </w:tcBorders>
            <w:shd w:val="clear" w:color="auto" w:fill="auto"/>
            <w:hideMark/>
          </w:tcPr>
          <w:p w14:paraId="49B5F4B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Установка диафрагм камерных диаметром: до 150 мм</w:t>
            </w:r>
          </w:p>
        </w:tc>
        <w:tc>
          <w:tcPr>
            <w:tcW w:w="2541" w:type="dxa"/>
            <w:tcBorders>
              <w:top w:val="nil"/>
              <w:left w:val="nil"/>
              <w:bottom w:val="single" w:sz="4" w:space="0" w:color="auto"/>
              <w:right w:val="single" w:sz="4" w:space="0" w:color="auto"/>
            </w:tcBorders>
            <w:shd w:val="clear" w:color="auto" w:fill="auto"/>
            <w:hideMark/>
          </w:tcPr>
          <w:p w14:paraId="6479100D"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369B63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1621E2D0"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DD8408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245</w:t>
            </w:r>
          </w:p>
        </w:tc>
        <w:tc>
          <w:tcPr>
            <w:tcW w:w="756" w:type="dxa"/>
            <w:tcBorders>
              <w:top w:val="nil"/>
              <w:left w:val="nil"/>
              <w:bottom w:val="single" w:sz="4" w:space="0" w:color="auto"/>
              <w:right w:val="single" w:sz="4" w:space="0" w:color="auto"/>
            </w:tcBorders>
            <w:shd w:val="clear" w:color="auto" w:fill="auto"/>
            <w:hideMark/>
          </w:tcPr>
          <w:p w14:paraId="6C30EFC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178</w:t>
            </w:r>
          </w:p>
        </w:tc>
        <w:tc>
          <w:tcPr>
            <w:tcW w:w="4709" w:type="dxa"/>
            <w:tcBorders>
              <w:top w:val="nil"/>
              <w:left w:val="nil"/>
              <w:bottom w:val="single" w:sz="4" w:space="0" w:color="auto"/>
              <w:right w:val="single" w:sz="4" w:space="0" w:color="auto"/>
            </w:tcBorders>
            <w:shd w:val="clear" w:color="auto" w:fill="auto"/>
            <w:hideMark/>
          </w:tcPr>
          <w:p w14:paraId="2C6AC87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5 кг</w:t>
            </w:r>
          </w:p>
        </w:tc>
        <w:tc>
          <w:tcPr>
            <w:tcW w:w="2541" w:type="dxa"/>
            <w:tcBorders>
              <w:top w:val="nil"/>
              <w:left w:val="nil"/>
              <w:bottom w:val="single" w:sz="4" w:space="0" w:color="auto"/>
              <w:right w:val="single" w:sz="4" w:space="0" w:color="auto"/>
            </w:tcBorders>
            <w:shd w:val="clear" w:color="auto" w:fill="auto"/>
            <w:hideMark/>
          </w:tcPr>
          <w:p w14:paraId="17990866"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4E3E70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309FA753"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D070A0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246</w:t>
            </w:r>
          </w:p>
        </w:tc>
        <w:tc>
          <w:tcPr>
            <w:tcW w:w="756" w:type="dxa"/>
            <w:tcBorders>
              <w:top w:val="nil"/>
              <w:left w:val="nil"/>
              <w:bottom w:val="single" w:sz="4" w:space="0" w:color="auto"/>
              <w:right w:val="single" w:sz="4" w:space="0" w:color="auto"/>
            </w:tcBorders>
            <w:shd w:val="clear" w:color="auto" w:fill="auto"/>
            <w:hideMark/>
          </w:tcPr>
          <w:p w14:paraId="021948F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179</w:t>
            </w:r>
          </w:p>
        </w:tc>
        <w:tc>
          <w:tcPr>
            <w:tcW w:w="4709" w:type="dxa"/>
            <w:tcBorders>
              <w:top w:val="nil"/>
              <w:left w:val="nil"/>
              <w:bottom w:val="single" w:sz="4" w:space="0" w:color="auto"/>
              <w:right w:val="single" w:sz="4" w:space="0" w:color="auto"/>
            </w:tcBorders>
            <w:shd w:val="clear" w:color="auto" w:fill="auto"/>
            <w:hideMark/>
          </w:tcPr>
          <w:p w14:paraId="1F105CE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51C906D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817B5A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17A02A3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7E2D9B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247</w:t>
            </w:r>
          </w:p>
        </w:tc>
        <w:tc>
          <w:tcPr>
            <w:tcW w:w="756" w:type="dxa"/>
            <w:tcBorders>
              <w:top w:val="nil"/>
              <w:left w:val="nil"/>
              <w:bottom w:val="single" w:sz="4" w:space="0" w:color="auto"/>
              <w:right w:val="single" w:sz="4" w:space="0" w:color="auto"/>
            </w:tcBorders>
            <w:shd w:val="clear" w:color="auto" w:fill="auto"/>
            <w:hideMark/>
          </w:tcPr>
          <w:p w14:paraId="54C7350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180</w:t>
            </w:r>
          </w:p>
        </w:tc>
        <w:tc>
          <w:tcPr>
            <w:tcW w:w="4709" w:type="dxa"/>
            <w:tcBorders>
              <w:top w:val="nil"/>
              <w:left w:val="nil"/>
              <w:bottom w:val="single" w:sz="4" w:space="0" w:color="auto"/>
              <w:right w:val="single" w:sz="4" w:space="0" w:color="auto"/>
            </w:tcBorders>
            <w:shd w:val="clear" w:color="auto" w:fill="auto"/>
            <w:hideMark/>
          </w:tcPr>
          <w:p w14:paraId="7949DE1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21DA6AC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33E49C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BDEC83C"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6801CD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2.18. Расход топлива №2 (мазута) на котел (1670 м3/час). Добавление мазута после регулирующего клапана (4 МПа).</w:t>
            </w:r>
          </w:p>
        </w:tc>
      </w:tr>
      <w:tr w:rsidR="00411FB4" w:rsidRPr="00411FB4" w14:paraId="0D57824E"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1CB469C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248</w:t>
            </w:r>
          </w:p>
        </w:tc>
        <w:tc>
          <w:tcPr>
            <w:tcW w:w="756" w:type="dxa"/>
            <w:tcBorders>
              <w:top w:val="nil"/>
              <w:left w:val="nil"/>
              <w:bottom w:val="single" w:sz="4" w:space="0" w:color="auto"/>
              <w:right w:val="single" w:sz="4" w:space="0" w:color="auto"/>
            </w:tcBorders>
            <w:shd w:val="clear" w:color="auto" w:fill="auto"/>
            <w:hideMark/>
          </w:tcPr>
          <w:p w14:paraId="504A07A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181</w:t>
            </w:r>
          </w:p>
        </w:tc>
        <w:tc>
          <w:tcPr>
            <w:tcW w:w="4709" w:type="dxa"/>
            <w:tcBorders>
              <w:top w:val="nil"/>
              <w:left w:val="nil"/>
              <w:bottom w:val="single" w:sz="4" w:space="0" w:color="auto"/>
              <w:right w:val="single" w:sz="4" w:space="0" w:color="auto"/>
            </w:tcBorders>
            <w:shd w:val="clear" w:color="auto" w:fill="auto"/>
            <w:hideMark/>
          </w:tcPr>
          <w:p w14:paraId="431452C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7DB8969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D75700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060D7EB4"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12EA1E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249</w:t>
            </w:r>
          </w:p>
        </w:tc>
        <w:tc>
          <w:tcPr>
            <w:tcW w:w="756" w:type="dxa"/>
            <w:tcBorders>
              <w:top w:val="nil"/>
              <w:left w:val="nil"/>
              <w:bottom w:val="single" w:sz="4" w:space="0" w:color="auto"/>
              <w:right w:val="single" w:sz="4" w:space="0" w:color="auto"/>
            </w:tcBorders>
            <w:shd w:val="clear" w:color="auto" w:fill="auto"/>
            <w:hideMark/>
          </w:tcPr>
          <w:p w14:paraId="25071F2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182</w:t>
            </w:r>
          </w:p>
        </w:tc>
        <w:tc>
          <w:tcPr>
            <w:tcW w:w="4709" w:type="dxa"/>
            <w:tcBorders>
              <w:top w:val="nil"/>
              <w:left w:val="nil"/>
              <w:bottom w:val="single" w:sz="4" w:space="0" w:color="auto"/>
              <w:right w:val="single" w:sz="4" w:space="0" w:color="auto"/>
            </w:tcBorders>
            <w:shd w:val="clear" w:color="auto" w:fill="auto"/>
            <w:hideMark/>
          </w:tcPr>
          <w:p w14:paraId="1D41C54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7F38EBAF"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5B684B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143BD77F"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EC271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250</w:t>
            </w:r>
          </w:p>
        </w:tc>
        <w:tc>
          <w:tcPr>
            <w:tcW w:w="756" w:type="dxa"/>
            <w:tcBorders>
              <w:top w:val="nil"/>
              <w:left w:val="nil"/>
              <w:bottom w:val="single" w:sz="4" w:space="0" w:color="auto"/>
              <w:right w:val="single" w:sz="4" w:space="0" w:color="auto"/>
            </w:tcBorders>
            <w:shd w:val="clear" w:color="auto" w:fill="auto"/>
            <w:hideMark/>
          </w:tcPr>
          <w:p w14:paraId="1481230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183</w:t>
            </w:r>
          </w:p>
        </w:tc>
        <w:tc>
          <w:tcPr>
            <w:tcW w:w="4709" w:type="dxa"/>
            <w:tcBorders>
              <w:top w:val="nil"/>
              <w:left w:val="nil"/>
              <w:bottom w:val="single" w:sz="4" w:space="0" w:color="auto"/>
              <w:right w:val="single" w:sz="4" w:space="0" w:color="auto"/>
            </w:tcBorders>
            <w:shd w:val="clear" w:color="auto" w:fill="auto"/>
            <w:hideMark/>
          </w:tcPr>
          <w:p w14:paraId="3929F37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фланцевых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196E55AE"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38D9BD3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60CEC3C"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6C6DCA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2.19. Расход топлива №2 (мазута) на котел (1670 м3/час). Добавление мазута до регулирующего клапана. (4 МПа).</w:t>
            </w:r>
          </w:p>
        </w:tc>
      </w:tr>
      <w:tr w:rsidR="00411FB4" w:rsidRPr="00411FB4" w14:paraId="07F2D1EE"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8CF784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251</w:t>
            </w:r>
          </w:p>
        </w:tc>
        <w:tc>
          <w:tcPr>
            <w:tcW w:w="756" w:type="dxa"/>
            <w:tcBorders>
              <w:top w:val="nil"/>
              <w:left w:val="nil"/>
              <w:bottom w:val="single" w:sz="4" w:space="0" w:color="auto"/>
              <w:right w:val="single" w:sz="4" w:space="0" w:color="auto"/>
            </w:tcBorders>
            <w:shd w:val="clear" w:color="auto" w:fill="auto"/>
            <w:hideMark/>
          </w:tcPr>
          <w:p w14:paraId="2A46751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184</w:t>
            </w:r>
          </w:p>
        </w:tc>
        <w:tc>
          <w:tcPr>
            <w:tcW w:w="4709" w:type="dxa"/>
            <w:tcBorders>
              <w:top w:val="nil"/>
              <w:left w:val="nil"/>
              <w:bottom w:val="single" w:sz="4" w:space="0" w:color="auto"/>
              <w:right w:val="single" w:sz="4" w:space="0" w:color="auto"/>
            </w:tcBorders>
            <w:shd w:val="clear" w:color="auto" w:fill="auto"/>
            <w:hideMark/>
          </w:tcPr>
          <w:p w14:paraId="6C06D4C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фланцевых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5D1D1BC6"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0BF5A2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40B38F08"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096C54A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252</w:t>
            </w:r>
          </w:p>
        </w:tc>
        <w:tc>
          <w:tcPr>
            <w:tcW w:w="756" w:type="dxa"/>
            <w:tcBorders>
              <w:top w:val="nil"/>
              <w:left w:val="nil"/>
              <w:bottom w:val="single" w:sz="4" w:space="0" w:color="auto"/>
              <w:right w:val="single" w:sz="4" w:space="0" w:color="auto"/>
            </w:tcBorders>
            <w:shd w:val="clear" w:color="auto" w:fill="auto"/>
            <w:hideMark/>
          </w:tcPr>
          <w:p w14:paraId="1BF95A0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185</w:t>
            </w:r>
          </w:p>
        </w:tc>
        <w:tc>
          <w:tcPr>
            <w:tcW w:w="4709" w:type="dxa"/>
            <w:tcBorders>
              <w:top w:val="nil"/>
              <w:left w:val="nil"/>
              <w:bottom w:val="single" w:sz="4" w:space="0" w:color="auto"/>
              <w:right w:val="single" w:sz="4" w:space="0" w:color="auto"/>
            </w:tcBorders>
            <w:shd w:val="clear" w:color="auto" w:fill="auto"/>
            <w:hideMark/>
          </w:tcPr>
          <w:p w14:paraId="4800591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5066ECA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7916A9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04664349"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382EDC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253</w:t>
            </w:r>
          </w:p>
        </w:tc>
        <w:tc>
          <w:tcPr>
            <w:tcW w:w="756" w:type="dxa"/>
            <w:tcBorders>
              <w:top w:val="nil"/>
              <w:left w:val="nil"/>
              <w:bottom w:val="single" w:sz="4" w:space="0" w:color="auto"/>
              <w:right w:val="single" w:sz="4" w:space="0" w:color="auto"/>
            </w:tcBorders>
            <w:shd w:val="clear" w:color="auto" w:fill="auto"/>
            <w:hideMark/>
          </w:tcPr>
          <w:p w14:paraId="10E8331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186</w:t>
            </w:r>
          </w:p>
        </w:tc>
        <w:tc>
          <w:tcPr>
            <w:tcW w:w="4709" w:type="dxa"/>
            <w:tcBorders>
              <w:top w:val="nil"/>
              <w:left w:val="nil"/>
              <w:bottom w:val="single" w:sz="4" w:space="0" w:color="auto"/>
              <w:right w:val="single" w:sz="4" w:space="0" w:color="auto"/>
            </w:tcBorders>
            <w:shd w:val="clear" w:color="auto" w:fill="auto"/>
            <w:hideMark/>
          </w:tcPr>
          <w:p w14:paraId="36FD171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фланцевых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266B41AB"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BC30A1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6868FB87" w14:textId="77777777" w:rsidTr="00411FB4">
        <w:trPr>
          <w:trHeight w:val="40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2300CD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2.20. Расход топлива №2 (мазута) на котел (1670 м3/час). Добавление пара на распыл мазута (0,8 МПа). Монтаж датчика давления с вентильным блоком</w:t>
            </w:r>
          </w:p>
        </w:tc>
      </w:tr>
      <w:tr w:rsidR="00411FB4" w:rsidRPr="00411FB4" w14:paraId="55673905"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1E86541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254</w:t>
            </w:r>
          </w:p>
        </w:tc>
        <w:tc>
          <w:tcPr>
            <w:tcW w:w="756" w:type="dxa"/>
            <w:tcBorders>
              <w:top w:val="nil"/>
              <w:left w:val="nil"/>
              <w:bottom w:val="single" w:sz="4" w:space="0" w:color="auto"/>
              <w:right w:val="single" w:sz="4" w:space="0" w:color="auto"/>
            </w:tcBorders>
            <w:shd w:val="clear" w:color="auto" w:fill="auto"/>
            <w:hideMark/>
          </w:tcPr>
          <w:p w14:paraId="2253EAD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187</w:t>
            </w:r>
          </w:p>
        </w:tc>
        <w:tc>
          <w:tcPr>
            <w:tcW w:w="4709" w:type="dxa"/>
            <w:tcBorders>
              <w:top w:val="nil"/>
              <w:left w:val="nil"/>
              <w:bottom w:val="single" w:sz="4" w:space="0" w:color="auto"/>
              <w:right w:val="single" w:sz="4" w:space="0" w:color="auto"/>
            </w:tcBorders>
            <w:shd w:val="clear" w:color="auto" w:fill="auto"/>
            <w:hideMark/>
          </w:tcPr>
          <w:p w14:paraId="08650BB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277ECAD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6375FE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15C4E58C"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4036AA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255</w:t>
            </w:r>
          </w:p>
        </w:tc>
        <w:tc>
          <w:tcPr>
            <w:tcW w:w="756" w:type="dxa"/>
            <w:tcBorders>
              <w:top w:val="nil"/>
              <w:left w:val="nil"/>
              <w:bottom w:val="single" w:sz="4" w:space="0" w:color="auto"/>
              <w:right w:val="single" w:sz="4" w:space="0" w:color="auto"/>
            </w:tcBorders>
            <w:shd w:val="clear" w:color="auto" w:fill="auto"/>
            <w:hideMark/>
          </w:tcPr>
          <w:p w14:paraId="4220645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188</w:t>
            </w:r>
          </w:p>
        </w:tc>
        <w:tc>
          <w:tcPr>
            <w:tcW w:w="4709" w:type="dxa"/>
            <w:tcBorders>
              <w:top w:val="nil"/>
              <w:left w:val="nil"/>
              <w:bottom w:val="single" w:sz="4" w:space="0" w:color="auto"/>
              <w:right w:val="single" w:sz="4" w:space="0" w:color="auto"/>
            </w:tcBorders>
            <w:shd w:val="clear" w:color="auto" w:fill="auto"/>
            <w:hideMark/>
          </w:tcPr>
          <w:p w14:paraId="6FB609E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35A630B8"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3A7C1D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48621A6D" w14:textId="77777777" w:rsidTr="00411FB4">
        <w:trPr>
          <w:trHeight w:val="40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DA6F06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2.21. Расход топлива №2 (мазута) на котел (1670 м3/час). Температура мазута  (110° С). Установка термометров сопротивления ДТС с гильзой и термометра биметаллического с защитной гильзой в комплекте</w:t>
            </w:r>
          </w:p>
        </w:tc>
      </w:tr>
      <w:tr w:rsidR="00411FB4" w:rsidRPr="00411FB4" w14:paraId="20C875D2"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69CB47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256</w:t>
            </w:r>
          </w:p>
        </w:tc>
        <w:tc>
          <w:tcPr>
            <w:tcW w:w="756" w:type="dxa"/>
            <w:tcBorders>
              <w:top w:val="nil"/>
              <w:left w:val="nil"/>
              <w:bottom w:val="single" w:sz="4" w:space="0" w:color="auto"/>
              <w:right w:val="single" w:sz="4" w:space="0" w:color="auto"/>
            </w:tcBorders>
            <w:shd w:val="clear" w:color="auto" w:fill="auto"/>
            <w:hideMark/>
          </w:tcPr>
          <w:p w14:paraId="74C4368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189</w:t>
            </w:r>
          </w:p>
        </w:tc>
        <w:tc>
          <w:tcPr>
            <w:tcW w:w="4709" w:type="dxa"/>
            <w:tcBorders>
              <w:top w:val="nil"/>
              <w:left w:val="nil"/>
              <w:bottom w:val="single" w:sz="4" w:space="0" w:color="auto"/>
              <w:right w:val="single" w:sz="4" w:space="0" w:color="auto"/>
            </w:tcBorders>
            <w:shd w:val="clear" w:color="auto" w:fill="auto"/>
            <w:hideMark/>
          </w:tcPr>
          <w:p w14:paraId="266C0E0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1A63765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4C0BAB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w:t>
            </w:r>
          </w:p>
        </w:tc>
      </w:tr>
      <w:tr w:rsidR="00411FB4" w:rsidRPr="00411FB4" w14:paraId="5E7BCFD4"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55CC3B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257</w:t>
            </w:r>
          </w:p>
        </w:tc>
        <w:tc>
          <w:tcPr>
            <w:tcW w:w="756" w:type="dxa"/>
            <w:tcBorders>
              <w:top w:val="nil"/>
              <w:left w:val="nil"/>
              <w:bottom w:val="single" w:sz="4" w:space="0" w:color="auto"/>
              <w:right w:val="single" w:sz="4" w:space="0" w:color="auto"/>
            </w:tcBorders>
            <w:shd w:val="clear" w:color="auto" w:fill="auto"/>
            <w:hideMark/>
          </w:tcPr>
          <w:p w14:paraId="12CC454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190</w:t>
            </w:r>
          </w:p>
        </w:tc>
        <w:tc>
          <w:tcPr>
            <w:tcW w:w="4709" w:type="dxa"/>
            <w:tcBorders>
              <w:top w:val="nil"/>
              <w:left w:val="nil"/>
              <w:bottom w:val="single" w:sz="4" w:space="0" w:color="auto"/>
              <w:right w:val="single" w:sz="4" w:space="0" w:color="auto"/>
            </w:tcBorders>
            <w:shd w:val="clear" w:color="auto" w:fill="auto"/>
            <w:hideMark/>
          </w:tcPr>
          <w:p w14:paraId="418B794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1EB9997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141A5A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w:t>
            </w:r>
          </w:p>
        </w:tc>
      </w:tr>
      <w:tr w:rsidR="00411FB4" w:rsidRPr="00411FB4" w14:paraId="229787F5"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EE0D6A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2.22. Регулирование уровня воды в барабане котла (+350...-350мм)</w:t>
            </w:r>
          </w:p>
        </w:tc>
      </w:tr>
      <w:tr w:rsidR="00411FB4" w:rsidRPr="00411FB4" w14:paraId="778F3472"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A4779D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258</w:t>
            </w:r>
          </w:p>
        </w:tc>
        <w:tc>
          <w:tcPr>
            <w:tcW w:w="756" w:type="dxa"/>
            <w:tcBorders>
              <w:top w:val="nil"/>
              <w:left w:val="nil"/>
              <w:bottom w:val="single" w:sz="4" w:space="0" w:color="auto"/>
              <w:right w:val="single" w:sz="4" w:space="0" w:color="auto"/>
            </w:tcBorders>
            <w:shd w:val="clear" w:color="auto" w:fill="auto"/>
            <w:hideMark/>
          </w:tcPr>
          <w:p w14:paraId="131979D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191</w:t>
            </w:r>
          </w:p>
        </w:tc>
        <w:tc>
          <w:tcPr>
            <w:tcW w:w="4709" w:type="dxa"/>
            <w:tcBorders>
              <w:top w:val="nil"/>
              <w:left w:val="nil"/>
              <w:bottom w:val="single" w:sz="4" w:space="0" w:color="auto"/>
              <w:right w:val="single" w:sz="4" w:space="0" w:color="auto"/>
            </w:tcBorders>
            <w:shd w:val="clear" w:color="auto" w:fill="auto"/>
            <w:hideMark/>
          </w:tcPr>
          <w:p w14:paraId="5364971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5505CAC3"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A40808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348902E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BDBFA3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259</w:t>
            </w:r>
          </w:p>
        </w:tc>
        <w:tc>
          <w:tcPr>
            <w:tcW w:w="756" w:type="dxa"/>
            <w:tcBorders>
              <w:top w:val="nil"/>
              <w:left w:val="nil"/>
              <w:bottom w:val="single" w:sz="4" w:space="0" w:color="auto"/>
              <w:right w:val="single" w:sz="4" w:space="0" w:color="auto"/>
            </w:tcBorders>
            <w:shd w:val="clear" w:color="auto" w:fill="auto"/>
            <w:hideMark/>
          </w:tcPr>
          <w:p w14:paraId="511AF31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192</w:t>
            </w:r>
          </w:p>
        </w:tc>
        <w:tc>
          <w:tcPr>
            <w:tcW w:w="4709" w:type="dxa"/>
            <w:tcBorders>
              <w:top w:val="nil"/>
              <w:left w:val="nil"/>
              <w:bottom w:val="single" w:sz="4" w:space="0" w:color="auto"/>
              <w:right w:val="single" w:sz="4" w:space="0" w:color="auto"/>
            </w:tcBorders>
            <w:shd w:val="clear" w:color="auto" w:fill="auto"/>
            <w:hideMark/>
          </w:tcPr>
          <w:p w14:paraId="11ED5EE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5A5F7733"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B6CB5D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1C2EA4BC"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07410CD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260</w:t>
            </w:r>
          </w:p>
        </w:tc>
        <w:tc>
          <w:tcPr>
            <w:tcW w:w="756" w:type="dxa"/>
            <w:tcBorders>
              <w:top w:val="nil"/>
              <w:left w:val="nil"/>
              <w:bottom w:val="single" w:sz="4" w:space="0" w:color="auto"/>
              <w:right w:val="single" w:sz="4" w:space="0" w:color="auto"/>
            </w:tcBorders>
            <w:shd w:val="clear" w:color="auto" w:fill="auto"/>
            <w:hideMark/>
          </w:tcPr>
          <w:p w14:paraId="659590E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193</w:t>
            </w:r>
          </w:p>
        </w:tc>
        <w:tc>
          <w:tcPr>
            <w:tcW w:w="4709" w:type="dxa"/>
            <w:tcBorders>
              <w:top w:val="nil"/>
              <w:left w:val="nil"/>
              <w:bottom w:val="single" w:sz="4" w:space="0" w:color="auto"/>
              <w:right w:val="single" w:sz="4" w:space="0" w:color="auto"/>
            </w:tcBorders>
            <w:shd w:val="clear" w:color="auto" w:fill="auto"/>
            <w:hideMark/>
          </w:tcPr>
          <w:p w14:paraId="35E4EC1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2A42506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D143B2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w:t>
            </w:r>
          </w:p>
        </w:tc>
      </w:tr>
      <w:tr w:rsidR="00411FB4" w:rsidRPr="00411FB4" w14:paraId="5DAF70FA"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472780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261</w:t>
            </w:r>
          </w:p>
        </w:tc>
        <w:tc>
          <w:tcPr>
            <w:tcW w:w="756" w:type="dxa"/>
            <w:tcBorders>
              <w:top w:val="nil"/>
              <w:left w:val="nil"/>
              <w:bottom w:val="single" w:sz="4" w:space="0" w:color="auto"/>
              <w:right w:val="single" w:sz="4" w:space="0" w:color="auto"/>
            </w:tcBorders>
            <w:shd w:val="clear" w:color="auto" w:fill="auto"/>
            <w:hideMark/>
          </w:tcPr>
          <w:p w14:paraId="76741D3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194</w:t>
            </w:r>
          </w:p>
        </w:tc>
        <w:tc>
          <w:tcPr>
            <w:tcW w:w="4709" w:type="dxa"/>
            <w:tcBorders>
              <w:top w:val="nil"/>
              <w:left w:val="nil"/>
              <w:bottom w:val="single" w:sz="4" w:space="0" w:color="auto"/>
              <w:right w:val="single" w:sz="4" w:space="0" w:color="auto"/>
            </w:tcBorders>
            <w:shd w:val="clear" w:color="auto" w:fill="auto"/>
            <w:hideMark/>
          </w:tcPr>
          <w:p w14:paraId="5F92351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070C0A07"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3E9716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14C87F09"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E8DFF7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262</w:t>
            </w:r>
          </w:p>
        </w:tc>
        <w:tc>
          <w:tcPr>
            <w:tcW w:w="756" w:type="dxa"/>
            <w:tcBorders>
              <w:top w:val="nil"/>
              <w:left w:val="nil"/>
              <w:bottom w:val="single" w:sz="4" w:space="0" w:color="auto"/>
              <w:right w:val="single" w:sz="4" w:space="0" w:color="auto"/>
            </w:tcBorders>
            <w:shd w:val="clear" w:color="auto" w:fill="auto"/>
            <w:hideMark/>
          </w:tcPr>
          <w:p w14:paraId="188E272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195</w:t>
            </w:r>
          </w:p>
        </w:tc>
        <w:tc>
          <w:tcPr>
            <w:tcW w:w="4709" w:type="dxa"/>
            <w:tcBorders>
              <w:top w:val="nil"/>
              <w:left w:val="nil"/>
              <w:bottom w:val="single" w:sz="4" w:space="0" w:color="auto"/>
              <w:right w:val="single" w:sz="4" w:space="0" w:color="auto"/>
            </w:tcBorders>
            <w:shd w:val="clear" w:color="auto" w:fill="auto"/>
            <w:hideMark/>
          </w:tcPr>
          <w:p w14:paraId="2080385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71FD43A7"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C1961C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5CC091DA"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6ABE462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263</w:t>
            </w:r>
          </w:p>
        </w:tc>
        <w:tc>
          <w:tcPr>
            <w:tcW w:w="756" w:type="dxa"/>
            <w:tcBorders>
              <w:top w:val="nil"/>
              <w:left w:val="nil"/>
              <w:bottom w:val="single" w:sz="4" w:space="0" w:color="auto"/>
              <w:right w:val="single" w:sz="4" w:space="0" w:color="auto"/>
            </w:tcBorders>
            <w:shd w:val="clear" w:color="auto" w:fill="auto"/>
            <w:hideMark/>
          </w:tcPr>
          <w:p w14:paraId="2095FD6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196</w:t>
            </w:r>
          </w:p>
        </w:tc>
        <w:tc>
          <w:tcPr>
            <w:tcW w:w="4709" w:type="dxa"/>
            <w:tcBorders>
              <w:top w:val="nil"/>
              <w:left w:val="nil"/>
              <w:bottom w:val="single" w:sz="4" w:space="0" w:color="auto"/>
              <w:right w:val="single" w:sz="4" w:space="0" w:color="auto"/>
            </w:tcBorders>
            <w:shd w:val="clear" w:color="auto" w:fill="auto"/>
            <w:hideMark/>
          </w:tcPr>
          <w:p w14:paraId="3526BA2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29C00EF6"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80AADF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6E150114"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2A8501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2.23. Регулирование давления, подаваемого на горение воздуха (</w:t>
            </w:r>
            <w:proofErr w:type="spellStart"/>
            <w:r w:rsidRPr="00411FB4">
              <w:rPr>
                <w:rFonts w:ascii="Times New Roman" w:hAnsi="Times New Roman"/>
                <w:b/>
                <w:bCs/>
                <w:sz w:val="24"/>
                <w:szCs w:val="24"/>
              </w:rPr>
              <w:t>ууправление</w:t>
            </w:r>
            <w:proofErr w:type="spellEnd"/>
            <w:r w:rsidRPr="00411FB4">
              <w:rPr>
                <w:rFonts w:ascii="Times New Roman" w:hAnsi="Times New Roman"/>
                <w:b/>
                <w:bCs/>
                <w:sz w:val="24"/>
                <w:szCs w:val="24"/>
              </w:rPr>
              <w:t xml:space="preserve"> МЭО, </w:t>
            </w:r>
            <w:proofErr w:type="spellStart"/>
            <w:r w:rsidRPr="00411FB4">
              <w:rPr>
                <w:rFonts w:ascii="Times New Roman" w:hAnsi="Times New Roman"/>
                <w:b/>
                <w:bCs/>
                <w:sz w:val="24"/>
                <w:szCs w:val="24"/>
              </w:rPr>
              <w:t>п.</w:t>
            </w:r>
            <w:proofErr w:type="gramStart"/>
            <w:r w:rsidRPr="00411FB4">
              <w:rPr>
                <w:rFonts w:ascii="Times New Roman" w:hAnsi="Times New Roman"/>
                <w:b/>
                <w:bCs/>
                <w:sz w:val="24"/>
                <w:szCs w:val="24"/>
              </w:rPr>
              <w:t>ч</w:t>
            </w:r>
            <w:proofErr w:type="spellEnd"/>
            <w:proofErr w:type="gramEnd"/>
            <w:r w:rsidRPr="00411FB4">
              <w:rPr>
                <w:rFonts w:ascii="Times New Roman" w:hAnsi="Times New Roman"/>
                <w:b/>
                <w:bCs/>
                <w:sz w:val="24"/>
                <w:szCs w:val="24"/>
              </w:rPr>
              <w:t>.). Давление газа перед горелкой (40 кПа)</w:t>
            </w:r>
          </w:p>
        </w:tc>
      </w:tr>
      <w:tr w:rsidR="00411FB4" w:rsidRPr="00411FB4" w14:paraId="623AED4F"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36D7591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264</w:t>
            </w:r>
          </w:p>
        </w:tc>
        <w:tc>
          <w:tcPr>
            <w:tcW w:w="756" w:type="dxa"/>
            <w:tcBorders>
              <w:top w:val="nil"/>
              <w:left w:val="nil"/>
              <w:bottom w:val="single" w:sz="4" w:space="0" w:color="auto"/>
              <w:right w:val="single" w:sz="4" w:space="0" w:color="auto"/>
            </w:tcBorders>
            <w:shd w:val="clear" w:color="auto" w:fill="auto"/>
            <w:hideMark/>
          </w:tcPr>
          <w:p w14:paraId="7E81DF1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197</w:t>
            </w:r>
          </w:p>
        </w:tc>
        <w:tc>
          <w:tcPr>
            <w:tcW w:w="4709" w:type="dxa"/>
            <w:tcBorders>
              <w:top w:val="nil"/>
              <w:left w:val="nil"/>
              <w:bottom w:val="single" w:sz="4" w:space="0" w:color="auto"/>
              <w:right w:val="single" w:sz="4" w:space="0" w:color="auto"/>
            </w:tcBorders>
            <w:shd w:val="clear" w:color="auto" w:fill="auto"/>
            <w:hideMark/>
          </w:tcPr>
          <w:p w14:paraId="5758220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6B1DB0D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D15390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03945054"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09AEC91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265</w:t>
            </w:r>
          </w:p>
        </w:tc>
        <w:tc>
          <w:tcPr>
            <w:tcW w:w="756" w:type="dxa"/>
            <w:tcBorders>
              <w:top w:val="nil"/>
              <w:left w:val="nil"/>
              <w:bottom w:val="single" w:sz="4" w:space="0" w:color="auto"/>
              <w:right w:val="single" w:sz="4" w:space="0" w:color="auto"/>
            </w:tcBorders>
            <w:shd w:val="clear" w:color="auto" w:fill="auto"/>
            <w:hideMark/>
          </w:tcPr>
          <w:p w14:paraId="1165459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198</w:t>
            </w:r>
          </w:p>
        </w:tc>
        <w:tc>
          <w:tcPr>
            <w:tcW w:w="4709" w:type="dxa"/>
            <w:tcBorders>
              <w:top w:val="nil"/>
              <w:left w:val="nil"/>
              <w:bottom w:val="single" w:sz="4" w:space="0" w:color="auto"/>
              <w:right w:val="single" w:sz="4" w:space="0" w:color="auto"/>
            </w:tcBorders>
            <w:shd w:val="clear" w:color="auto" w:fill="auto"/>
            <w:hideMark/>
          </w:tcPr>
          <w:p w14:paraId="752B30E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14FF1A15"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998522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62DD2A64"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6BDA55C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266</w:t>
            </w:r>
          </w:p>
        </w:tc>
        <w:tc>
          <w:tcPr>
            <w:tcW w:w="756" w:type="dxa"/>
            <w:tcBorders>
              <w:top w:val="nil"/>
              <w:left w:val="nil"/>
              <w:bottom w:val="single" w:sz="4" w:space="0" w:color="auto"/>
              <w:right w:val="single" w:sz="4" w:space="0" w:color="auto"/>
            </w:tcBorders>
            <w:shd w:val="clear" w:color="auto" w:fill="auto"/>
            <w:hideMark/>
          </w:tcPr>
          <w:p w14:paraId="321A3E3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199</w:t>
            </w:r>
          </w:p>
        </w:tc>
        <w:tc>
          <w:tcPr>
            <w:tcW w:w="4709" w:type="dxa"/>
            <w:tcBorders>
              <w:top w:val="nil"/>
              <w:left w:val="nil"/>
              <w:bottom w:val="single" w:sz="4" w:space="0" w:color="auto"/>
              <w:right w:val="single" w:sz="4" w:space="0" w:color="auto"/>
            </w:tcBorders>
            <w:shd w:val="clear" w:color="auto" w:fill="auto"/>
            <w:hideMark/>
          </w:tcPr>
          <w:p w14:paraId="33D0916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Механизм исполнительный, масса: до 20 кг</w:t>
            </w:r>
          </w:p>
        </w:tc>
        <w:tc>
          <w:tcPr>
            <w:tcW w:w="2541" w:type="dxa"/>
            <w:tcBorders>
              <w:top w:val="nil"/>
              <w:left w:val="nil"/>
              <w:bottom w:val="single" w:sz="4" w:space="0" w:color="auto"/>
              <w:right w:val="single" w:sz="4" w:space="0" w:color="auto"/>
            </w:tcBorders>
            <w:shd w:val="clear" w:color="auto" w:fill="auto"/>
            <w:hideMark/>
          </w:tcPr>
          <w:p w14:paraId="6367E234"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35DDC6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1B3C054C"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9B0296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267</w:t>
            </w:r>
          </w:p>
        </w:tc>
        <w:tc>
          <w:tcPr>
            <w:tcW w:w="756" w:type="dxa"/>
            <w:tcBorders>
              <w:top w:val="nil"/>
              <w:left w:val="nil"/>
              <w:bottom w:val="single" w:sz="4" w:space="0" w:color="auto"/>
              <w:right w:val="single" w:sz="4" w:space="0" w:color="auto"/>
            </w:tcBorders>
            <w:shd w:val="clear" w:color="auto" w:fill="auto"/>
            <w:hideMark/>
          </w:tcPr>
          <w:p w14:paraId="56311D8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200</w:t>
            </w:r>
          </w:p>
        </w:tc>
        <w:tc>
          <w:tcPr>
            <w:tcW w:w="4709" w:type="dxa"/>
            <w:tcBorders>
              <w:top w:val="nil"/>
              <w:left w:val="nil"/>
              <w:bottom w:val="single" w:sz="4" w:space="0" w:color="auto"/>
              <w:right w:val="single" w:sz="4" w:space="0" w:color="auto"/>
            </w:tcBorders>
            <w:shd w:val="clear" w:color="auto" w:fill="auto"/>
            <w:hideMark/>
          </w:tcPr>
          <w:p w14:paraId="3547687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0F805B14"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A32D5A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5373CB6D"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68A3F7F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268</w:t>
            </w:r>
          </w:p>
        </w:tc>
        <w:tc>
          <w:tcPr>
            <w:tcW w:w="756" w:type="dxa"/>
            <w:tcBorders>
              <w:top w:val="nil"/>
              <w:left w:val="nil"/>
              <w:bottom w:val="single" w:sz="4" w:space="0" w:color="auto"/>
              <w:right w:val="single" w:sz="4" w:space="0" w:color="auto"/>
            </w:tcBorders>
            <w:shd w:val="clear" w:color="auto" w:fill="auto"/>
            <w:hideMark/>
          </w:tcPr>
          <w:p w14:paraId="756CCA3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201</w:t>
            </w:r>
          </w:p>
        </w:tc>
        <w:tc>
          <w:tcPr>
            <w:tcW w:w="4709" w:type="dxa"/>
            <w:tcBorders>
              <w:top w:val="nil"/>
              <w:left w:val="nil"/>
              <w:bottom w:val="single" w:sz="4" w:space="0" w:color="auto"/>
              <w:right w:val="single" w:sz="4" w:space="0" w:color="auto"/>
            </w:tcBorders>
            <w:shd w:val="clear" w:color="auto" w:fill="auto"/>
            <w:hideMark/>
          </w:tcPr>
          <w:p w14:paraId="6997B4F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7C065F17"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B7ADCC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449D0C47"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50035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2.24. Регулирование разряжения в топке котла (управление МЭО, </w:t>
            </w:r>
            <w:proofErr w:type="spellStart"/>
            <w:r w:rsidRPr="00411FB4">
              <w:rPr>
                <w:rFonts w:ascii="Times New Roman" w:hAnsi="Times New Roman"/>
                <w:b/>
                <w:bCs/>
                <w:sz w:val="24"/>
                <w:szCs w:val="24"/>
              </w:rPr>
              <w:t>п.</w:t>
            </w:r>
            <w:proofErr w:type="gramStart"/>
            <w:r w:rsidRPr="00411FB4">
              <w:rPr>
                <w:rFonts w:ascii="Times New Roman" w:hAnsi="Times New Roman"/>
                <w:b/>
                <w:bCs/>
                <w:sz w:val="24"/>
                <w:szCs w:val="24"/>
              </w:rPr>
              <w:t>ч</w:t>
            </w:r>
            <w:proofErr w:type="spellEnd"/>
            <w:proofErr w:type="gramEnd"/>
            <w:r w:rsidRPr="00411FB4">
              <w:rPr>
                <w:rFonts w:ascii="Times New Roman" w:hAnsi="Times New Roman"/>
                <w:b/>
                <w:bCs/>
                <w:sz w:val="24"/>
                <w:szCs w:val="24"/>
              </w:rPr>
              <w:t>.)</w:t>
            </w:r>
          </w:p>
        </w:tc>
      </w:tr>
      <w:tr w:rsidR="00411FB4" w:rsidRPr="00411FB4" w14:paraId="4D28C224"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7ECDA4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269</w:t>
            </w:r>
          </w:p>
        </w:tc>
        <w:tc>
          <w:tcPr>
            <w:tcW w:w="756" w:type="dxa"/>
            <w:tcBorders>
              <w:top w:val="nil"/>
              <w:left w:val="nil"/>
              <w:bottom w:val="single" w:sz="4" w:space="0" w:color="auto"/>
              <w:right w:val="single" w:sz="4" w:space="0" w:color="auto"/>
            </w:tcBorders>
            <w:shd w:val="clear" w:color="auto" w:fill="auto"/>
            <w:hideMark/>
          </w:tcPr>
          <w:p w14:paraId="347FCC5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202</w:t>
            </w:r>
          </w:p>
        </w:tc>
        <w:tc>
          <w:tcPr>
            <w:tcW w:w="4709" w:type="dxa"/>
            <w:tcBorders>
              <w:top w:val="nil"/>
              <w:left w:val="nil"/>
              <w:bottom w:val="single" w:sz="4" w:space="0" w:color="auto"/>
              <w:right w:val="single" w:sz="4" w:space="0" w:color="auto"/>
            </w:tcBorders>
            <w:shd w:val="clear" w:color="auto" w:fill="auto"/>
            <w:hideMark/>
          </w:tcPr>
          <w:p w14:paraId="25CFC01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2E08DD9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529BC4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1DB1499F"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FACAA7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270</w:t>
            </w:r>
          </w:p>
        </w:tc>
        <w:tc>
          <w:tcPr>
            <w:tcW w:w="756" w:type="dxa"/>
            <w:tcBorders>
              <w:top w:val="nil"/>
              <w:left w:val="nil"/>
              <w:bottom w:val="single" w:sz="4" w:space="0" w:color="auto"/>
              <w:right w:val="single" w:sz="4" w:space="0" w:color="auto"/>
            </w:tcBorders>
            <w:shd w:val="clear" w:color="auto" w:fill="auto"/>
            <w:hideMark/>
          </w:tcPr>
          <w:p w14:paraId="0E141A0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203</w:t>
            </w:r>
          </w:p>
        </w:tc>
        <w:tc>
          <w:tcPr>
            <w:tcW w:w="4709" w:type="dxa"/>
            <w:tcBorders>
              <w:top w:val="nil"/>
              <w:left w:val="nil"/>
              <w:bottom w:val="single" w:sz="4" w:space="0" w:color="auto"/>
              <w:right w:val="single" w:sz="4" w:space="0" w:color="auto"/>
            </w:tcBorders>
            <w:shd w:val="clear" w:color="auto" w:fill="auto"/>
            <w:hideMark/>
          </w:tcPr>
          <w:p w14:paraId="3436677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262CF90F"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65B755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1BF7C01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562296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271</w:t>
            </w:r>
          </w:p>
        </w:tc>
        <w:tc>
          <w:tcPr>
            <w:tcW w:w="756" w:type="dxa"/>
            <w:tcBorders>
              <w:top w:val="nil"/>
              <w:left w:val="nil"/>
              <w:bottom w:val="single" w:sz="4" w:space="0" w:color="auto"/>
              <w:right w:val="single" w:sz="4" w:space="0" w:color="auto"/>
            </w:tcBorders>
            <w:shd w:val="clear" w:color="auto" w:fill="auto"/>
            <w:hideMark/>
          </w:tcPr>
          <w:p w14:paraId="11DA7F8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204</w:t>
            </w:r>
          </w:p>
        </w:tc>
        <w:tc>
          <w:tcPr>
            <w:tcW w:w="4709" w:type="dxa"/>
            <w:tcBorders>
              <w:top w:val="nil"/>
              <w:left w:val="nil"/>
              <w:bottom w:val="single" w:sz="4" w:space="0" w:color="auto"/>
              <w:right w:val="single" w:sz="4" w:space="0" w:color="auto"/>
            </w:tcBorders>
            <w:shd w:val="clear" w:color="auto" w:fill="auto"/>
            <w:hideMark/>
          </w:tcPr>
          <w:p w14:paraId="065B193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6FE3FFA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8D41A0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6F13C47F"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A90C64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2.25. Автоматический розжиг котла</w:t>
            </w:r>
          </w:p>
        </w:tc>
      </w:tr>
      <w:tr w:rsidR="00411FB4" w:rsidRPr="00411FB4" w14:paraId="05786242"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4661E2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272</w:t>
            </w:r>
          </w:p>
        </w:tc>
        <w:tc>
          <w:tcPr>
            <w:tcW w:w="756" w:type="dxa"/>
            <w:tcBorders>
              <w:top w:val="nil"/>
              <w:left w:val="nil"/>
              <w:bottom w:val="single" w:sz="4" w:space="0" w:color="auto"/>
              <w:right w:val="single" w:sz="4" w:space="0" w:color="auto"/>
            </w:tcBorders>
            <w:shd w:val="clear" w:color="auto" w:fill="auto"/>
            <w:hideMark/>
          </w:tcPr>
          <w:p w14:paraId="3C9F3B6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205</w:t>
            </w:r>
          </w:p>
        </w:tc>
        <w:tc>
          <w:tcPr>
            <w:tcW w:w="4709" w:type="dxa"/>
            <w:tcBorders>
              <w:top w:val="nil"/>
              <w:left w:val="nil"/>
              <w:bottom w:val="single" w:sz="4" w:space="0" w:color="auto"/>
              <w:right w:val="single" w:sz="4" w:space="0" w:color="auto"/>
            </w:tcBorders>
            <w:shd w:val="clear" w:color="auto" w:fill="auto"/>
            <w:hideMark/>
          </w:tcPr>
          <w:p w14:paraId="43B6763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49E31F96"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93F890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5F51E45"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65E1E7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273</w:t>
            </w:r>
          </w:p>
        </w:tc>
        <w:tc>
          <w:tcPr>
            <w:tcW w:w="756" w:type="dxa"/>
            <w:tcBorders>
              <w:top w:val="nil"/>
              <w:left w:val="nil"/>
              <w:bottom w:val="single" w:sz="4" w:space="0" w:color="auto"/>
              <w:right w:val="single" w:sz="4" w:space="0" w:color="auto"/>
            </w:tcBorders>
            <w:shd w:val="clear" w:color="auto" w:fill="auto"/>
            <w:hideMark/>
          </w:tcPr>
          <w:p w14:paraId="13C4C18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206</w:t>
            </w:r>
          </w:p>
        </w:tc>
        <w:tc>
          <w:tcPr>
            <w:tcW w:w="4709" w:type="dxa"/>
            <w:tcBorders>
              <w:top w:val="nil"/>
              <w:left w:val="nil"/>
              <w:bottom w:val="single" w:sz="4" w:space="0" w:color="auto"/>
              <w:right w:val="single" w:sz="4" w:space="0" w:color="auto"/>
            </w:tcBorders>
            <w:shd w:val="clear" w:color="auto" w:fill="auto"/>
            <w:hideMark/>
          </w:tcPr>
          <w:p w14:paraId="7E415EB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Автоматизированная система управления II категории технической сложности с количеством каналов (</w:t>
            </w:r>
            <w:proofErr w:type="spellStart"/>
            <w:r w:rsidRPr="00411FB4">
              <w:rPr>
                <w:rFonts w:ascii="Times New Roman" w:hAnsi="Times New Roman"/>
                <w:b/>
                <w:bCs/>
                <w:sz w:val="24"/>
                <w:szCs w:val="24"/>
              </w:rPr>
              <w:t>Кобщ</w:t>
            </w:r>
            <w:proofErr w:type="spellEnd"/>
            <w:r w:rsidRPr="00411FB4">
              <w:rPr>
                <w:rFonts w:ascii="Times New Roman" w:hAnsi="Times New Roman"/>
                <w:b/>
                <w:bCs/>
                <w:sz w:val="24"/>
                <w:szCs w:val="24"/>
              </w:rPr>
              <w:t>): 40</w:t>
            </w:r>
          </w:p>
        </w:tc>
        <w:tc>
          <w:tcPr>
            <w:tcW w:w="2541" w:type="dxa"/>
            <w:tcBorders>
              <w:top w:val="nil"/>
              <w:left w:val="nil"/>
              <w:bottom w:val="single" w:sz="4" w:space="0" w:color="auto"/>
              <w:right w:val="single" w:sz="4" w:space="0" w:color="auto"/>
            </w:tcBorders>
            <w:shd w:val="clear" w:color="auto" w:fill="auto"/>
            <w:hideMark/>
          </w:tcPr>
          <w:p w14:paraId="2CDA6F7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система</w:t>
            </w:r>
          </w:p>
        </w:tc>
        <w:tc>
          <w:tcPr>
            <w:tcW w:w="1247" w:type="dxa"/>
            <w:tcBorders>
              <w:top w:val="nil"/>
              <w:left w:val="nil"/>
              <w:bottom w:val="single" w:sz="4" w:space="0" w:color="auto"/>
              <w:right w:val="single" w:sz="4" w:space="0" w:color="auto"/>
            </w:tcBorders>
            <w:shd w:val="clear" w:color="auto" w:fill="auto"/>
            <w:hideMark/>
          </w:tcPr>
          <w:p w14:paraId="52F1EBE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D378453"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7970CD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274</w:t>
            </w:r>
          </w:p>
        </w:tc>
        <w:tc>
          <w:tcPr>
            <w:tcW w:w="756" w:type="dxa"/>
            <w:tcBorders>
              <w:top w:val="nil"/>
              <w:left w:val="nil"/>
              <w:bottom w:val="single" w:sz="4" w:space="0" w:color="auto"/>
              <w:right w:val="single" w:sz="4" w:space="0" w:color="auto"/>
            </w:tcBorders>
            <w:shd w:val="clear" w:color="auto" w:fill="auto"/>
            <w:hideMark/>
          </w:tcPr>
          <w:p w14:paraId="08D5654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207</w:t>
            </w:r>
          </w:p>
        </w:tc>
        <w:tc>
          <w:tcPr>
            <w:tcW w:w="4709" w:type="dxa"/>
            <w:tcBorders>
              <w:top w:val="nil"/>
              <w:left w:val="nil"/>
              <w:bottom w:val="single" w:sz="4" w:space="0" w:color="auto"/>
              <w:right w:val="single" w:sz="4" w:space="0" w:color="auto"/>
            </w:tcBorders>
            <w:shd w:val="clear" w:color="auto" w:fill="auto"/>
            <w:hideMark/>
          </w:tcPr>
          <w:p w14:paraId="7D9B63A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Инсталляция и базовая настройка общего и специального программного обеспечения</w:t>
            </w:r>
          </w:p>
        </w:tc>
        <w:tc>
          <w:tcPr>
            <w:tcW w:w="2541" w:type="dxa"/>
            <w:tcBorders>
              <w:top w:val="nil"/>
              <w:left w:val="nil"/>
              <w:bottom w:val="single" w:sz="4" w:space="0" w:color="auto"/>
              <w:right w:val="single" w:sz="4" w:space="0" w:color="auto"/>
            </w:tcBorders>
            <w:shd w:val="clear" w:color="auto" w:fill="auto"/>
            <w:hideMark/>
          </w:tcPr>
          <w:p w14:paraId="4D4BF2F6"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5B49EA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5EEBCA5E"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5DC303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275</w:t>
            </w:r>
          </w:p>
        </w:tc>
        <w:tc>
          <w:tcPr>
            <w:tcW w:w="756" w:type="dxa"/>
            <w:tcBorders>
              <w:top w:val="nil"/>
              <w:left w:val="nil"/>
              <w:bottom w:val="single" w:sz="4" w:space="0" w:color="auto"/>
              <w:right w:val="single" w:sz="4" w:space="0" w:color="auto"/>
            </w:tcBorders>
            <w:shd w:val="clear" w:color="auto" w:fill="auto"/>
            <w:hideMark/>
          </w:tcPr>
          <w:p w14:paraId="2B3222B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208</w:t>
            </w:r>
          </w:p>
        </w:tc>
        <w:tc>
          <w:tcPr>
            <w:tcW w:w="4709" w:type="dxa"/>
            <w:tcBorders>
              <w:top w:val="nil"/>
              <w:left w:val="nil"/>
              <w:bottom w:val="single" w:sz="4" w:space="0" w:color="auto"/>
              <w:right w:val="single" w:sz="4" w:space="0" w:color="auto"/>
            </w:tcBorders>
            <w:shd w:val="clear" w:color="auto" w:fill="auto"/>
            <w:hideMark/>
          </w:tcPr>
          <w:p w14:paraId="3D6BA36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Шкаф управления котлом на базе ПЛК210 с программным обеспечением</w:t>
            </w:r>
          </w:p>
        </w:tc>
        <w:tc>
          <w:tcPr>
            <w:tcW w:w="2541" w:type="dxa"/>
            <w:tcBorders>
              <w:top w:val="nil"/>
              <w:left w:val="nil"/>
              <w:bottom w:val="single" w:sz="4" w:space="0" w:color="auto"/>
              <w:right w:val="single" w:sz="4" w:space="0" w:color="auto"/>
            </w:tcBorders>
            <w:shd w:val="clear" w:color="auto" w:fill="auto"/>
            <w:hideMark/>
          </w:tcPr>
          <w:p w14:paraId="65693C40"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139512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3C6550C2"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16BF59A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276</w:t>
            </w:r>
          </w:p>
        </w:tc>
        <w:tc>
          <w:tcPr>
            <w:tcW w:w="756" w:type="dxa"/>
            <w:tcBorders>
              <w:top w:val="nil"/>
              <w:left w:val="nil"/>
              <w:bottom w:val="single" w:sz="4" w:space="0" w:color="auto"/>
              <w:right w:val="single" w:sz="4" w:space="0" w:color="auto"/>
            </w:tcBorders>
            <w:shd w:val="clear" w:color="auto" w:fill="auto"/>
            <w:hideMark/>
          </w:tcPr>
          <w:p w14:paraId="45DE5B6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209</w:t>
            </w:r>
          </w:p>
        </w:tc>
        <w:tc>
          <w:tcPr>
            <w:tcW w:w="4709" w:type="dxa"/>
            <w:tcBorders>
              <w:top w:val="nil"/>
              <w:left w:val="nil"/>
              <w:bottom w:val="single" w:sz="4" w:space="0" w:color="auto"/>
              <w:right w:val="single" w:sz="4" w:space="0" w:color="auto"/>
            </w:tcBorders>
            <w:shd w:val="clear" w:color="auto" w:fill="auto"/>
            <w:hideMark/>
          </w:tcPr>
          <w:p w14:paraId="7E64E65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Шкаф измерений</w:t>
            </w:r>
          </w:p>
        </w:tc>
        <w:tc>
          <w:tcPr>
            <w:tcW w:w="2541" w:type="dxa"/>
            <w:tcBorders>
              <w:top w:val="nil"/>
              <w:left w:val="nil"/>
              <w:bottom w:val="single" w:sz="4" w:space="0" w:color="auto"/>
              <w:right w:val="single" w:sz="4" w:space="0" w:color="auto"/>
            </w:tcBorders>
            <w:shd w:val="clear" w:color="auto" w:fill="auto"/>
            <w:hideMark/>
          </w:tcPr>
          <w:p w14:paraId="7FE67238"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6B8D8E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525E4A6F"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15D8099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277</w:t>
            </w:r>
          </w:p>
        </w:tc>
        <w:tc>
          <w:tcPr>
            <w:tcW w:w="756" w:type="dxa"/>
            <w:tcBorders>
              <w:top w:val="nil"/>
              <w:left w:val="nil"/>
              <w:bottom w:val="single" w:sz="4" w:space="0" w:color="auto"/>
              <w:right w:val="single" w:sz="4" w:space="0" w:color="auto"/>
            </w:tcBorders>
            <w:shd w:val="clear" w:color="auto" w:fill="auto"/>
            <w:hideMark/>
          </w:tcPr>
          <w:p w14:paraId="1BF44A3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210</w:t>
            </w:r>
          </w:p>
        </w:tc>
        <w:tc>
          <w:tcPr>
            <w:tcW w:w="4709" w:type="dxa"/>
            <w:tcBorders>
              <w:top w:val="nil"/>
              <w:left w:val="nil"/>
              <w:bottom w:val="single" w:sz="4" w:space="0" w:color="auto"/>
              <w:right w:val="single" w:sz="4" w:space="0" w:color="auto"/>
            </w:tcBorders>
            <w:shd w:val="clear" w:color="auto" w:fill="auto"/>
            <w:hideMark/>
          </w:tcPr>
          <w:p w14:paraId="05CFAC1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Комплект приборов автоматизации</w:t>
            </w:r>
          </w:p>
        </w:tc>
        <w:tc>
          <w:tcPr>
            <w:tcW w:w="2541" w:type="dxa"/>
            <w:tcBorders>
              <w:top w:val="nil"/>
              <w:left w:val="nil"/>
              <w:bottom w:val="single" w:sz="4" w:space="0" w:color="auto"/>
              <w:right w:val="single" w:sz="4" w:space="0" w:color="auto"/>
            </w:tcBorders>
            <w:shd w:val="clear" w:color="auto" w:fill="auto"/>
            <w:hideMark/>
          </w:tcPr>
          <w:p w14:paraId="0B0AE513"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компл</w:t>
            </w:r>
            <w:proofErr w:type="spellEnd"/>
          </w:p>
        </w:tc>
        <w:tc>
          <w:tcPr>
            <w:tcW w:w="1247" w:type="dxa"/>
            <w:tcBorders>
              <w:top w:val="nil"/>
              <w:left w:val="nil"/>
              <w:bottom w:val="single" w:sz="4" w:space="0" w:color="auto"/>
              <w:right w:val="single" w:sz="4" w:space="0" w:color="auto"/>
            </w:tcBorders>
            <w:shd w:val="clear" w:color="auto" w:fill="auto"/>
            <w:hideMark/>
          </w:tcPr>
          <w:p w14:paraId="3C02CC2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1B2AB737"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065A578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278</w:t>
            </w:r>
          </w:p>
        </w:tc>
        <w:tc>
          <w:tcPr>
            <w:tcW w:w="756" w:type="dxa"/>
            <w:tcBorders>
              <w:top w:val="nil"/>
              <w:left w:val="nil"/>
              <w:bottom w:val="single" w:sz="4" w:space="0" w:color="auto"/>
              <w:right w:val="single" w:sz="4" w:space="0" w:color="auto"/>
            </w:tcBorders>
            <w:shd w:val="clear" w:color="auto" w:fill="auto"/>
            <w:hideMark/>
          </w:tcPr>
          <w:p w14:paraId="52DB6E7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211</w:t>
            </w:r>
          </w:p>
        </w:tc>
        <w:tc>
          <w:tcPr>
            <w:tcW w:w="4709" w:type="dxa"/>
            <w:tcBorders>
              <w:top w:val="nil"/>
              <w:left w:val="nil"/>
              <w:bottom w:val="single" w:sz="4" w:space="0" w:color="auto"/>
              <w:right w:val="single" w:sz="4" w:space="0" w:color="auto"/>
            </w:tcBorders>
            <w:shd w:val="clear" w:color="auto" w:fill="auto"/>
            <w:hideMark/>
          </w:tcPr>
          <w:p w14:paraId="4728AD9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Кабельная продукция, лотки, расходные материалы</w:t>
            </w:r>
          </w:p>
        </w:tc>
        <w:tc>
          <w:tcPr>
            <w:tcW w:w="2541" w:type="dxa"/>
            <w:tcBorders>
              <w:top w:val="nil"/>
              <w:left w:val="nil"/>
              <w:bottom w:val="single" w:sz="4" w:space="0" w:color="auto"/>
              <w:right w:val="single" w:sz="4" w:space="0" w:color="auto"/>
            </w:tcBorders>
            <w:shd w:val="clear" w:color="auto" w:fill="auto"/>
            <w:hideMark/>
          </w:tcPr>
          <w:p w14:paraId="7E98005F"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компл</w:t>
            </w:r>
            <w:proofErr w:type="spellEnd"/>
          </w:p>
        </w:tc>
        <w:tc>
          <w:tcPr>
            <w:tcW w:w="1247" w:type="dxa"/>
            <w:tcBorders>
              <w:top w:val="nil"/>
              <w:left w:val="nil"/>
              <w:bottom w:val="single" w:sz="4" w:space="0" w:color="auto"/>
              <w:right w:val="single" w:sz="4" w:space="0" w:color="auto"/>
            </w:tcBorders>
            <w:shd w:val="clear" w:color="auto" w:fill="auto"/>
            <w:hideMark/>
          </w:tcPr>
          <w:p w14:paraId="2853352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65D1682F"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0C38C9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279</w:t>
            </w:r>
          </w:p>
        </w:tc>
        <w:tc>
          <w:tcPr>
            <w:tcW w:w="756" w:type="dxa"/>
            <w:tcBorders>
              <w:top w:val="nil"/>
              <w:left w:val="nil"/>
              <w:bottom w:val="single" w:sz="4" w:space="0" w:color="auto"/>
              <w:right w:val="single" w:sz="4" w:space="0" w:color="auto"/>
            </w:tcBorders>
            <w:shd w:val="clear" w:color="auto" w:fill="auto"/>
            <w:hideMark/>
          </w:tcPr>
          <w:p w14:paraId="78F5BEB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212</w:t>
            </w:r>
          </w:p>
        </w:tc>
        <w:tc>
          <w:tcPr>
            <w:tcW w:w="4709" w:type="dxa"/>
            <w:tcBorders>
              <w:top w:val="nil"/>
              <w:left w:val="nil"/>
              <w:bottom w:val="single" w:sz="4" w:space="0" w:color="auto"/>
              <w:right w:val="single" w:sz="4" w:space="0" w:color="auto"/>
            </w:tcBorders>
            <w:shd w:val="clear" w:color="auto" w:fill="auto"/>
            <w:hideMark/>
          </w:tcPr>
          <w:p w14:paraId="06A188D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Преобразователи частоты</w:t>
            </w:r>
          </w:p>
        </w:tc>
        <w:tc>
          <w:tcPr>
            <w:tcW w:w="2541" w:type="dxa"/>
            <w:tcBorders>
              <w:top w:val="nil"/>
              <w:left w:val="nil"/>
              <w:bottom w:val="single" w:sz="4" w:space="0" w:color="auto"/>
              <w:right w:val="single" w:sz="4" w:space="0" w:color="auto"/>
            </w:tcBorders>
            <w:shd w:val="clear" w:color="auto" w:fill="auto"/>
            <w:hideMark/>
          </w:tcPr>
          <w:p w14:paraId="7E0B28DE"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компл</w:t>
            </w:r>
            <w:proofErr w:type="spellEnd"/>
            <w:r w:rsidRPr="00411FB4">
              <w:rPr>
                <w:rFonts w:ascii="Times New Roman" w:hAnsi="Times New Roman"/>
                <w:b/>
                <w:bCs/>
                <w:sz w:val="24"/>
                <w:szCs w:val="24"/>
              </w:rPr>
              <w:t>.</w:t>
            </w:r>
          </w:p>
        </w:tc>
        <w:tc>
          <w:tcPr>
            <w:tcW w:w="1247" w:type="dxa"/>
            <w:tcBorders>
              <w:top w:val="nil"/>
              <w:left w:val="nil"/>
              <w:bottom w:val="single" w:sz="4" w:space="0" w:color="auto"/>
              <w:right w:val="single" w:sz="4" w:space="0" w:color="auto"/>
            </w:tcBorders>
            <w:shd w:val="clear" w:color="auto" w:fill="auto"/>
            <w:hideMark/>
          </w:tcPr>
          <w:p w14:paraId="0D2BD68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bl>
    <w:p w14:paraId="2D96B1EF" w14:textId="77777777" w:rsidR="00411FB4" w:rsidRPr="00411FB4" w:rsidRDefault="00411FB4" w:rsidP="00411FB4">
      <w:pPr>
        <w:spacing w:after="160" w:line="259" w:lineRule="auto"/>
        <w:rPr>
          <w:rFonts w:ascii="Times New Roman" w:hAnsi="Times New Roman"/>
          <w:b/>
          <w:bCs/>
          <w:sz w:val="24"/>
          <w:szCs w:val="24"/>
        </w:rPr>
      </w:pPr>
    </w:p>
    <w:p w14:paraId="0934F605" w14:textId="77777777" w:rsidR="00411FB4" w:rsidRPr="00411FB4" w:rsidRDefault="00411FB4" w:rsidP="00411FB4">
      <w:pPr>
        <w:spacing w:after="160" w:line="259" w:lineRule="auto"/>
        <w:rPr>
          <w:rFonts w:ascii="Times New Roman" w:hAnsi="Times New Roman"/>
          <w:b/>
          <w:bCs/>
          <w:sz w:val="24"/>
          <w:szCs w:val="24"/>
        </w:rPr>
      </w:pPr>
    </w:p>
    <w:tbl>
      <w:tblPr>
        <w:tblpPr w:leftFromText="180" w:rightFromText="180" w:vertAnchor="text" w:horzAnchor="margin" w:tblpXSpec="center" w:tblpY="-1132"/>
        <w:tblW w:w="9634" w:type="dxa"/>
        <w:tblLook w:val="04A0" w:firstRow="1" w:lastRow="0" w:firstColumn="1" w:lastColumn="0" w:noHBand="0" w:noVBand="1"/>
      </w:tblPr>
      <w:tblGrid>
        <w:gridCol w:w="287"/>
        <w:gridCol w:w="617"/>
        <w:gridCol w:w="4709"/>
        <w:gridCol w:w="1763"/>
        <w:gridCol w:w="1247"/>
        <w:gridCol w:w="1011"/>
      </w:tblGrid>
      <w:tr w:rsidR="00411FB4" w:rsidRPr="00411FB4" w14:paraId="0F5D180C" w14:textId="77777777" w:rsidTr="00411FB4">
        <w:trPr>
          <w:trHeight w:val="408"/>
        </w:trPr>
        <w:tc>
          <w:tcPr>
            <w:tcW w:w="287" w:type="dxa"/>
            <w:tcBorders>
              <w:top w:val="nil"/>
              <w:left w:val="single" w:sz="4" w:space="0" w:color="auto"/>
              <w:bottom w:val="single" w:sz="4" w:space="0" w:color="auto"/>
              <w:right w:val="single" w:sz="4" w:space="0" w:color="auto"/>
            </w:tcBorders>
            <w:shd w:val="clear" w:color="auto" w:fill="auto"/>
            <w:noWrap/>
          </w:tcPr>
          <w:p w14:paraId="4FCEC946" w14:textId="77777777" w:rsidR="00411FB4" w:rsidRPr="00411FB4" w:rsidRDefault="00411FB4" w:rsidP="00411FB4">
            <w:pPr>
              <w:jc w:val="center"/>
              <w:rPr>
                <w:rFonts w:ascii="Times New Roman" w:hAnsi="Times New Roman"/>
                <w:color w:val="000000"/>
                <w:sz w:val="24"/>
                <w:szCs w:val="24"/>
              </w:rPr>
            </w:pPr>
          </w:p>
        </w:tc>
        <w:tc>
          <w:tcPr>
            <w:tcW w:w="617" w:type="dxa"/>
            <w:tcBorders>
              <w:top w:val="nil"/>
              <w:left w:val="nil"/>
              <w:bottom w:val="single" w:sz="4" w:space="0" w:color="auto"/>
              <w:right w:val="single" w:sz="4" w:space="0" w:color="auto"/>
            </w:tcBorders>
            <w:shd w:val="clear" w:color="auto" w:fill="auto"/>
          </w:tcPr>
          <w:p w14:paraId="4B0C69C1" w14:textId="77777777" w:rsidR="00411FB4" w:rsidRPr="00411FB4" w:rsidRDefault="00411FB4" w:rsidP="00411FB4">
            <w:pPr>
              <w:jc w:val="center"/>
              <w:rPr>
                <w:rFonts w:ascii="Times New Roman" w:hAnsi="Times New Roman"/>
                <w:color w:val="000000"/>
                <w:sz w:val="24"/>
                <w:szCs w:val="24"/>
              </w:rPr>
            </w:pPr>
          </w:p>
        </w:tc>
        <w:tc>
          <w:tcPr>
            <w:tcW w:w="4709" w:type="dxa"/>
            <w:tcBorders>
              <w:top w:val="nil"/>
              <w:left w:val="nil"/>
              <w:bottom w:val="single" w:sz="4" w:space="0" w:color="auto"/>
              <w:right w:val="single" w:sz="4" w:space="0" w:color="auto"/>
            </w:tcBorders>
            <w:shd w:val="clear" w:color="auto" w:fill="auto"/>
          </w:tcPr>
          <w:p w14:paraId="3641FD76" w14:textId="77777777" w:rsidR="00411FB4" w:rsidRPr="00411FB4" w:rsidRDefault="00411FB4" w:rsidP="00411FB4">
            <w:pPr>
              <w:rPr>
                <w:rFonts w:ascii="Times New Roman" w:hAnsi="Times New Roman"/>
                <w:color w:val="000000"/>
                <w:sz w:val="24"/>
                <w:szCs w:val="24"/>
              </w:rPr>
            </w:pPr>
          </w:p>
        </w:tc>
        <w:tc>
          <w:tcPr>
            <w:tcW w:w="1763" w:type="dxa"/>
            <w:tcBorders>
              <w:top w:val="nil"/>
              <w:left w:val="nil"/>
              <w:bottom w:val="single" w:sz="4" w:space="0" w:color="auto"/>
              <w:right w:val="single" w:sz="4" w:space="0" w:color="auto"/>
            </w:tcBorders>
            <w:shd w:val="clear" w:color="auto" w:fill="auto"/>
          </w:tcPr>
          <w:p w14:paraId="1CA5645F" w14:textId="77777777" w:rsidR="00411FB4" w:rsidRPr="00411FB4" w:rsidRDefault="00411FB4" w:rsidP="00411FB4">
            <w:pPr>
              <w:jc w:val="center"/>
              <w:rPr>
                <w:rFonts w:ascii="Times New Roman" w:hAnsi="Times New Roman"/>
                <w:color w:val="000000"/>
                <w:sz w:val="24"/>
                <w:szCs w:val="24"/>
              </w:rPr>
            </w:pPr>
          </w:p>
        </w:tc>
        <w:tc>
          <w:tcPr>
            <w:tcW w:w="1247" w:type="dxa"/>
            <w:tcBorders>
              <w:top w:val="nil"/>
              <w:left w:val="nil"/>
              <w:bottom w:val="single" w:sz="4" w:space="0" w:color="auto"/>
              <w:right w:val="single" w:sz="4" w:space="0" w:color="auto"/>
            </w:tcBorders>
            <w:shd w:val="clear" w:color="auto" w:fill="auto"/>
          </w:tcPr>
          <w:p w14:paraId="10085573" w14:textId="77777777" w:rsidR="00411FB4" w:rsidRPr="00411FB4" w:rsidRDefault="00411FB4" w:rsidP="00411FB4">
            <w:pPr>
              <w:jc w:val="right"/>
              <w:rPr>
                <w:rFonts w:ascii="Times New Roman" w:hAnsi="Times New Roman"/>
                <w:color w:val="000000"/>
                <w:sz w:val="24"/>
                <w:szCs w:val="24"/>
              </w:rPr>
            </w:pPr>
          </w:p>
        </w:tc>
        <w:tc>
          <w:tcPr>
            <w:tcW w:w="1011" w:type="dxa"/>
            <w:tcBorders>
              <w:top w:val="nil"/>
              <w:left w:val="nil"/>
              <w:bottom w:val="single" w:sz="4" w:space="0" w:color="auto"/>
              <w:right w:val="single" w:sz="4" w:space="0" w:color="auto"/>
            </w:tcBorders>
            <w:shd w:val="clear" w:color="auto" w:fill="auto"/>
            <w:hideMark/>
          </w:tcPr>
          <w:p w14:paraId="2AC2D473" w14:textId="77777777" w:rsidR="00411FB4" w:rsidRPr="00411FB4" w:rsidRDefault="00411FB4" w:rsidP="00411FB4">
            <w:pPr>
              <w:rPr>
                <w:rFonts w:ascii="Times New Roman" w:hAnsi="Times New Roman"/>
                <w:color w:val="000000"/>
                <w:sz w:val="24"/>
                <w:szCs w:val="24"/>
              </w:rPr>
            </w:pPr>
            <w:r w:rsidRPr="00411FB4">
              <w:rPr>
                <w:rFonts w:ascii="Times New Roman" w:hAnsi="Times New Roman"/>
                <w:color w:val="000000"/>
                <w:sz w:val="24"/>
                <w:szCs w:val="24"/>
              </w:rPr>
              <w:t> </w:t>
            </w:r>
          </w:p>
        </w:tc>
      </w:tr>
    </w:tbl>
    <w:p w14:paraId="017036CA" w14:textId="77777777" w:rsidR="00411FB4" w:rsidRPr="00411FB4" w:rsidRDefault="00411FB4" w:rsidP="00411FB4">
      <w:pPr>
        <w:ind w:left="-567" w:firstLine="283"/>
        <w:rPr>
          <w:rFonts w:ascii="Times New Roman" w:hAnsi="Times New Roman"/>
          <w:sz w:val="24"/>
          <w:szCs w:val="24"/>
        </w:rPr>
      </w:pPr>
    </w:p>
    <w:p w14:paraId="48F2A039" w14:textId="77777777" w:rsidR="00411FB4" w:rsidRPr="00411FB4" w:rsidRDefault="00411FB4" w:rsidP="00411FB4">
      <w:pPr>
        <w:ind w:left="-567" w:firstLine="283"/>
        <w:rPr>
          <w:rFonts w:ascii="Times New Roman" w:hAnsi="Times New Roman"/>
          <w:b/>
          <w:sz w:val="24"/>
          <w:szCs w:val="24"/>
          <w:u w:val="single"/>
        </w:rPr>
      </w:pPr>
      <w:r w:rsidRPr="00411FB4">
        <w:rPr>
          <w:rFonts w:ascii="Times New Roman" w:hAnsi="Times New Roman"/>
          <w:sz w:val="24"/>
          <w:szCs w:val="24"/>
        </w:rPr>
        <w:t xml:space="preserve">                                                                                                         </w:t>
      </w:r>
      <w:r w:rsidRPr="00411FB4">
        <w:rPr>
          <w:rFonts w:ascii="Times New Roman" w:hAnsi="Times New Roman"/>
          <w:b/>
          <w:sz w:val="24"/>
          <w:szCs w:val="24"/>
          <w:u w:val="single"/>
        </w:rPr>
        <w:t>Приложение №3</w:t>
      </w:r>
    </w:p>
    <w:p w14:paraId="1EF9976E" w14:textId="77777777" w:rsidR="00411FB4" w:rsidRPr="00411FB4" w:rsidRDefault="00411FB4" w:rsidP="00411FB4">
      <w:pPr>
        <w:ind w:left="-567" w:firstLine="283"/>
        <w:rPr>
          <w:rFonts w:ascii="Times New Roman" w:hAnsi="Times New Roman"/>
          <w:b/>
          <w:sz w:val="24"/>
          <w:szCs w:val="24"/>
          <w:u w:val="single"/>
        </w:rPr>
      </w:pPr>
    </w:p>
    <w:p w14:paraId="68332B67"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
          <w:bCs/>
          <w:sz w:val="24"/>
          <w:szCs w:val="24"/>
        </w:rPr>
        <w:t xml:space="preserve"> Основные требования к параметрам, характеристикам поставляемого оборудования</w:t>
      </w:r>
      <w:r w:rsidRPr="00411FB4">
        <w:rPr>
          <w:rFonts w:ascii="Times New Roman" w:hAnsi="Times New Roman"/>
          <w:bCs/>
          <w:sz w:val="24"/>
          <w:szCs w:val="24"/>
        </w:rPr>
        <w:t>.</w:t>
      </w:r>
    </w:p>
    <w:p w14:paraId="0E150376" w14:textId="77777777" w:rsidR="00411FB4" w:rsidRPr="00411FB4" w:rsidRDefault="00411FB4" w:rsidP="00411FB4">
      <w:pPr>
        <w:jc w:val="both"/>
        <w:rPr>
          <w:rFonts w:ascii="Times New Roman" w:hAnsi="Times New Roman"/>
          <w:bCs/>
          <w:sz w:val="24"/>
          <w:szCs w:val="24"/>
        </w:rPr>
      </w:pPr>
    </w:p>
    <w:p w14:paraId="57326EB4"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Поставка оборудования</w:t>
      </w:r>
      <w:proofErr w:type="gramStart"/>
      <w:r w:rsidRPr="00411FB4">
        <w:rPr>
          <w:rFonts w:ascii="Times New Roman" w:hAnsi="Times New Roman"/>
          <w:bCs/>
          <w:sz w:val="24"/>
          <w:szCs w:val="24"/>
        </w:rPr>
        <w:t xml:space="preserve"> :</w:t>
      </w:r>
      <w:proofErr w:type="gramEnd"/>
      <w:r w:rsidRPr="00411FB4">
        <w:rPr>
          <w:rFonts w:ascii="Times New Roman" w:hAnsi="Times New Roman"/>
          <w:bCs/>
          <w:sz w:val="24"/>
          <w:szCs w:val="24"/>
        </w:rPr>
        <w:t xml:space="preserve"> Основные параметры и характеристики котла ДЕ-25-14 ГМ</w:t>
      </w:r>
    </w:p>
    <w:p w14:paraId="44CDC901" w14:textId="77777777" w:rsidR="00411FB4" w:rsidRPr="00411FB4" w:rsidRDefault="00411FB4" w:rsidP="00411FB4">
      <w:pPr>
        <w:jc w:val="both"/>
        <w:rPr>
          <w:rFonts w:ascii="Times New Roman" w:hAnsi="Times New Roman"/>
          <w:bCs/>
          <w:sz w:val="24"/>
          <w:szCs w:val="24"/>
        </w:rPr>
      </w:pPr>
    </w:p>
    <w:tbl>
      <w:tblPr>
        <w:tblStyle w:val="af7"/>
        <w:tblW w:w="0" w:type="auto"/>
        <w:tblLook w:val="04A0" w:firstRow="1" w:lastRow="0" w:firstColumn="1" w:lastColumn="0" w:noHBand="0" w:noVBand="1"/>
      </w:tblPr>
      <w:tblGrid>
        <w:gridCol w:w="3236"/>
        <w:gridCol w:w="20"/>
        <w:gridCol w:w="2520"/>
        <w:gridCol w:w="2254"/>
        <w:gridCol w:w="1257"/>
      </w:tblGrid>
      <w:tr w:rsidR="00411FB4" w:rsidRPr="00411FB4" w14:paraId="5149CEC2" w14:textId="77777777" w:rsidTr="00411FB4">
        <w:tc>
          <w:tcPr>
            <w:tcW w:w="5807" w:type="dxa"/>
            <w:gridSpan w:val="3"/>
          </w:tcPr>
          <w:p w14:paraId="25A50E7F" w14:textId="77777777" w:rsidR="00411FB4" w:rsidRPr="00411FB4" w:rsidRDefault="00411FB4" w:rsidP="00411FB4">
            <w:pPr>
              <w:jc w:val="both"/>
              <w:rPr>
                <w:rFonts w:ascii="Times New Roman" w:hAnsi="Times New Roman"/>
                <w:bCs/>
                <w:i/>
                <w:sz w:val="24"/>
                <w:szCs w:val="24"/>
              </w:rPr>
            </w:pPr>
            <w:r w:rsidRPr="00411FB4">
              <w:rPr>
                <w:rFonts w:ascii="Times New Roman" w:hAnsi="Times New Roman"/>
                <w:bCs/>
                <w:i/>
                <w:sz w:val="24"/>
                <w:szCs w:val="24"/>
              </w:rPr>
              <w:t>Наименование параметра</w:t>
            </w:r>
          </w:p>
        </w:tc>
        <w:tc>
          <w:tcPr>
            <w:tcW w:w="2268" w:type="dxa"/>
          </w:tcPr>
          <w:p w14:paraId="4829DD87"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Значение</w:t>
            </w:r>
          </w:p>
        </w:tc>
        <w:tc>
          <w:tcPr>
            <w:tcW w:w="1270" w:type="dxa"/>
          </w:tcPr>
          <w:p w14:paraId="09245126" w14:textId="77777777" w:rsidR="00411FB4" w:rsidRPr="00411FB4" w:rsidRDefault="00411FB4" w:rsidP="00411FB4">
            <w:pPr>
              <w:jc w:val="both"/>
              <w:rPr>
                <w:rFonts w:ascii="Times New Roman" w:hAnsi="Times New Roman"/>
                <w:bCs/>
                <w:sz w:val="24"/>
                <w:szCs w:val="24"/>
              </w:rPr>
            </w:pPr>
          </w:p>
        </w:tc>
      </w:tr>
      <w:tr w:rsidR="00411FB4" w:rsidRPr="00411FB4" w14:paraId="26AC6923" w14:textId="77777777" w:rsidTr="00411FB4">
        <w:tc>
          <w:tcPr>
            <w:tcW w:w="5807" w:type="dxa"/>
            <w:gridSpan w:val="3"/>
          </w:tcPr>
          <w:p w14:paraId="178DCBE9"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Удельный расход топлива, м3/ч</w:t>
            </w:r>
          </w:p>
        </w:tc>
        <w:tc>
          <w:tcPr>
            <w:tcW w:w="2268" w:type="dxa"/>
          </w:tcPr>
          <w:p w14:paraId="35D45E8B"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1793</w:t>
            </w:r>
          </w:p>
        </w:tc>
        <w:tc>
          <w:tcPr>
            <w:tcW w:w="1270" w:type="dxa"/>
          </w:tcPr>
          <w:p w14:paraId="2F3BDD7A" w14:textId="77777777" w:rsidR="00411FB4" w:rsidRPr="00411FB4" w:rsidRDefault="00411FB4" w:rsidP="00411FB4">
            <w:pPr>
              <w:jc w:val="both"/>
              <w:rPr>
                <w:rFonts w:ascii="Times New Roman" w:hAnsi="Times New Roman"/>
                <w:bCs/>
                <w:sz w:val="24"/>
                <w:szCs w:val="24"/>
              </w:rPr>
            </w:pPr>
          </w:p>
        </w:tc>
      </w:tr>
      <w:tr w:rsidR="00411FB4" w:rsidRPr="00411FB4" w14:paraId="30DE9335" w14:textId="77777777" w:rsidTr="00411FB4">
        <w:tc>
          <w:tcPr>
            <w:tcW w:w="5807" w:type="dxa"/>
            <w:gridSpan w:val="3"/>
          </w:tcPr>
          <w:p w14:paraId="3F4A390F"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Относительное/абсолютное давление МПа (кгс/см</w:t>
            </w:r>
            <w:proofErr w:type="gramStart"/>
            <w:r w:rsidRPr="00411FB4">
              <w:rPr>
                <w:rFonts w:ascii="Times New Roman" w:hAnsi="Times New Roman"/>
                <w:bCs/>
                <w:sz w:val="24"/>
                <w:szCs w:val="24"/>
              </w:rPr>
              <w:t>2</w:t>
            </w:r>
            <w:proofErr w:type="gramEnd"/>
            <w:r w:rsidRPr="00411FB4">
              <w:rPr>
                <w:rFonts w:ascii="Times New Roman" w:hAnsi="Times New Roman"/>
                <w:bCs/>
                <w:sz w:val="24"/>
                <w:szCs w:val="24"/>
              </w:rPr>
              <w:t>)</w:t>
            </w:r>
          </w:p>
        </w:tc>
        <w:tc>
          <w:tcPr>
            <w:tcW w:w="2268" w:type="dxa"/>
          </w:tcPr>
          <w:p w14:paraId="1D7BCA05"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1,4(14)</w:t>
            </w:r>
          </w:p>
        </w:tc>
        <w:tc>
          <w:tcPr>
            <w:tcW w:w="1270" w:type="dxa"/>
          </w:tcPr>
          <w:p w14:paraId="3101E5ED" w14:textId="77777777" w:rsidR="00411FB4" w:rsidRPr="00411FB4" w:rsidRDefault="00411FB4" w:rsidP="00411FB4">
            <w:pPr>
              <w:jc w:val="both"/>
              <w:rPr>
                <w:rFonts w:ascii="Times New Roman" w:hAnsi="Times New Roman"/>
                <w:bCs/>
                <w:sz w:val="24"/>
                <w:szCs w:val="24"/>
              </w:rPr>
            </w:pPr>
          </w:p>
        </w:tc>
      </w:tr>
      <w:tr w:rsidR="00411FB4" w:rsidRPr="00411FB4" w14:paraId="615984AB" w14:textId="77777777" w:rsidTr="00411FB4">
        <w:tc>
          <w:tcPr>
            <w:tcW w:w="5807" w:type="dxa"/>
            <w:gridSpan w:val="3"/>
          </w:tcPr>
          <w:p w14:paraId="65C2377C"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Расчетная температура насыщенного пара, °</w:t>
            </w:r>
            <w:proofErr w:type="gramStart"/>
            <w:r w:rsidRPr="00411FB4">
              <w:rPr>
                <w:rFonts w:ascii="Times New Roman" w:hAnsi="Times New Roman"/>
                <w:bCs/>
                <w:sz w:val="24"/>
                <w:szCs w:val="24"/>
              </w:rPr>
              <w:t>С</w:t>
            </w:r>
            <w:proofErr w:type="gramEnd"/>
          </w:p>
        </w:tc>
        <w:tc>
          <w:tcPr>
            <w:tcW w:w="2268" w:type="dxa"/>
          </w:tcPr>
          <w:p w14:paraId="66D78B14"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194</w:t>
            </w:r>
          </w:p>
        </w:tc>
        <w:tc>
          <w:tcPr>
            <w:tcW w:w="1270" w:type="dxa"/>
          </w:tcPr>
          <w:p w14:paraId="75FF61D8" w14:textId="77777777" w:rsidR="00411FB4" w:rsidRPr="00411FB4" w:rsidRDefault="00411FB4" w:rsidP="00411FB4">
            <w:pPr>
              <w:jc w:val="both"/>
              <w:rPr>
                <w:rFonts w:ascii="Times New Roman" w:hAnsi="Times New Roman"/>
                <w:bCs/>
                <w:sz w:val="24"/>
                <w:szCs w:val="24"/>
              </w:rPr>
            </w:pPr>
          </w:p>
        </w:tc>
      </w:tr>
      <w:tr w:rsidR="00411FB4" w:rsidRPr="00411FB4" w14:paraId="20BC53D7" w14:textId="77777777" w:rsidTr="00411FB4">
        <w:tc>
          <w:tcPr>
            <w:tcW w:w="5807" w:type="dxa"/>
            <w:gridSpan w:val="3"/>
          </w:tcPr>
          <w:p w14:paraId="42436EDC"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Температура питательной воды, °</w:t>
            </w:r>
            <w:proofErr w:type="gramStart"/>
            <w:r w:rsidRPr="00411FB4">
              <w:rPr>
                <w:rFonts w:ascii="Times New Roman" w:hAnsi="Times New Roman"/>
                <w:bCs/>
                <w:sz w:val="24"/>
                <w:szCs w:val="24"/>
              </w:rPr>
              <w:t>С</w:t>
            </w:r>
            <w:proofErr w:type="gramEnd"/>
          </w:p>
        </w:tc>
        <w:tc>
          <w:tcPr>
            <w:tcW w:w="2268" w:type="dxa"/>
          </w:tcPr>
          <w:p w14:paraId="3000C67D"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100</w:t>
            </w:r>
          </w:p>
        </w:tc>
        <w:tc>
          <w:tcPr>
            <w:tcW w:w="1270" w:type="dxa"/>
          </w:tcPr>
          <w:p w14:paraId="28CB77B6" w14:textId="77777777" w:rsidR="00411FB4" w:rsidRPr="00411FB4" w:rsidRDefault="00411FB4" w:rsidP="00411FB4">
            <w:pPr>
              <w:jc w:val="both"/>
              <w:rPr>
                <w:rFonts w:ascii="Times New Roman" w:hAnsi="Times New Roman"/>
                <w:bCs/>
                <w:sz w:val="24"/>
                <w:szCs w:val="24"/>
              </w:rPr>
            </w:pPr>
          </w:p>
        </w:tc>
      </w:tr>
      <w:tr w:rsidR="00411FB4" w:rsidRPr="00411FB4" w14:paraId="7E2337A9" w14:textId="77777777" w:rsidTr="00411FB4">
        <w:tc>
          <w:tcPr>
            <w:tcW w:w="5807" w:type="dxa"/>
            <w:gridSpan w:val="3"/>
          </w:tcPr>
          <w:p w14:paraId="73E926F5" w14:textId="77777777" w:rsidR="00411FB4" w:rsidRPr="00411FB4" w:rsidRDefault="00411FB4" w:rsidP="00411FB4">
            <w:pPr>
              <w:jc w:val="both"/>
              <w:rPr>
                <w:rFonts w:ascii="Times New Roman" w:hAnsi="Times New Roman"/>
                <w:bCs/>
                <w:sz w:val="24"/>
                <w:szCs w:val="24"/>
              </w:rPr>
            </w:pPr>
            <w:proofErr w:type="gramStart"/>
            <w:r w:rsidRPr="00411FB4">
              <w:rPr>
                <w:rFonts w:ascii="Times New Roman" w:hAnsi="Times New Roman"/>
                <w:bCs/>
                <w:sz w:val="24"/>
                <w:szCs w:val="24"/>
              </w:rPr>
              <w:t>Номинальная</w:t>
            </w:r>
            <w:proofErr w:type="gramEnd"/>
            <w:r w:rsidRPr="00411FB4">
              <w:rPr>
                <w:rFonts w:ascii="Times New Roman" w:hAnsi="Times New Roman"/>
                <w:bCs/>
                <w:sz w:val="24"/>
                <w:szCs w:val="24"/>
              </w:rPr>
              <w:t xml:space="preserve"> </w:t>
            </w:r>
            <w:proofErr w:type="spellStart"/>
            <w:r w:rsidRPr="00411FB4">
              <w:rPr>
                <w:rFonts w:ascii="Times New Roman" w:hAnsi="Times New Roman"/>
                <w:bCs/>
                <w:sz w:val="24"/>
                <w:szCs w:val="24"/>
              </w:rPr>
              <w:t>паропроизводительность</w:t>
            </w:r>
            <w:proofErr w:type="spellEnd"/>
            <w:r w:rsidRPr="00411FB4">
              <w:rPr>
                <w:rFonts w:ascii="Times New Roman" w:hAnsi="Times New Roman"/>
                <w:bCs/>
                <w:sz w:val="24"/>
                <w:szCs w:val="24"/>
              </w:rPr>
              <w:t>, т/ч (кг/с)</w:t>
            </w:r>
          </w:p>
        </w:tc>
        <w:tc>
          <w:tcPr>
            <w:tcW w:w="2268" w:type="dxa"/>
          </w:tcPr>
          <w:p w14:paraId="52888CA0"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25(6,94)</w:t>
            </w:r>
          </w:p>
        </w:tc>
        <w:tc>
          <w:tcPr>
            <w:tcW w:w="1270" w:type="dxa"/>
          </w:tcPr>
          <w:p w14:paraId="5B87A71F" w14:textId="77777777" w:rsidR="00411FB4" w:rsidRPr="00411FB4" w:rsidRDefault="00411FB4" w:rsidP="00411FB4">
            <w:pPr>
              <w:jc w:val="both"/>
              <w:rPr>
                <w:rFonts w:ascii="Times New Roman" w:hAnsi="Times New Roman"/>
                <w:bCs/>
                <w:sz w:val="24"/>
                <w:szCs w:val="24"/>
              </w:rPr>
            </w:pPr>
          </w:p>
        </w:tc>
      </w:tr>
      <w:tr w:rsidR="00411FB4" w:rsidRPr="00411FB4" w14:paraId="1F38D39B" w14:textId="77777777" w:rsidTr="00411FB4">
        <w:tc>
          <w:tcPr>
            <w:tcW w:w="5807" w:type="dxa"/>
            <w:gridSpan w:val="3"/>
          </w:tcPr>
          <w:p w14:paraId="281B41B6"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КПД (мазут/газ), не менее %</w:t>
            </w:r>
          </w:p>
        </w:tc>
        <w:tc>
          <w:tcPr>
            <w:tcW w:w="2268" w:type="dxa"/>
          </w:tcPr>
          <w:p w14:paraId="38B4AB93"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92</w:t>
            </w:r>
          </w:p>
        </w:tc>
        <w:tc>
          <w:tcPr>
            <w:tcW w:w="1270" w:type="dxa"/>
          </w:tcPr>
          <w:p w14:paraId="0626F2AF" w14:textId="77777777" w:rsidR="00411FB4" w:rsidRPr="00411FB4" w:rsidRDefault="00411FB4" w:rsidP="00411FB4">
            <w:pPr>
              <w:jc w:val="both"/>
              <w:rPr>
                <w:rFonts w:ascii="Times New Roman" w:hAnsi="Times New Roman"/>
                <w:bCs/>
                <w:sz w:val="24"/>
                <w:szCs w:val="24"/>
              </w:rPr>
            </w:pPr>
          </w:p>
        </w:tc>
      </w:tr>
      <w:tr w:rsidR="00411FB4" w:rsidRPr="00411FB4" w14:paraId="785E9257" w14:textId="77777777" w:rsidTr="00411FB4">
        <w:trPr>
          <w:trHeight w:val="456"/>
        </w:trPr>
        <w:tc>
          <w:tcPr>
            <w:tcW w:w="3256" w:type="dxa"/>
            <w:vMerge w:val="restart"/>
          </w:tcPr>
          <w:p w14:paraId="621AA557"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Поверхность нагрева парового котла, м</w:t>
            </w:r>
            <w:proofErr w:type="gramStart"/>
            <w:r w:rsidRPr="00411FB4">
              <w:rPr>
                <w:rFonts w:ascii="Times New Roman" w:hAnsi="Times New Roman"/>
                <w:bCs/>
                <w:sz w:val="24"/>
                <w:szCs w:val="24"/>
              </w:rPr>
              <w:t>2</w:t>
            </w:r>
            <w:proofErr w:type="gramEnd"/>
          </w:p>
        </w:tc>
        <w:tc>
          <w:tcPr>
            <w:tcW w:w="2551" w:type="dxa"/>
            <w:gridSpan w:val="2"/>
          </w:tcPr>
          <w:p w14:paraId="3345F81D"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Конвективная</w:t>
            </w:r>
          </w:p>
        </w:tc>
        <w:tc>
          <w:tcPr>
            <w:tcW w:w="2268" w:type="dxa"/>
          </w:tcPr>
          <w:p w14:paraId="1E4C2D87"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203,44</w:t>
            </w:r>
          </w:p>
        </w:tc>
        <w:tc>
          <w:tcPr>
            <w:tcW w:w="1270" w:type="dxa"/>
            <w:vMerge w:val="restart"/>
          </w:tcPr>
          <w:p w14:paraId="6B7B6856" w14:textId="77777777" w:rsidR="00411FB4" w:rsidRPr="00411FB4" w:rsidRDefault="00411FB4" w:rsidP="00411FB4">
            <w:pPr>
              <w:jc w:val="both"/>
              <w:rPr>
                <w:rFonts w:ascii="Times New Roman" w:hAnsi="Times New Roman"/>
                <w:bCs/>
                <w:sz w:val="24"/>
                <w:szCs w:val="24"/>
              </w:rPr>
            </w:pPr>
          </w:p>
        </w:tc>
      </w:tr>
      <w:tr w:rsidR="00411FB4" w:rsidRPr="00411FB4" w14:paraId="11DF282B" w14:textId="77777777" w:rsidTr="00411FB4">
        <w:trPr>
          <w:trHeight w:val="456"/>
        </w:trPr>
        <w:tc>
          <w:tcPr>
            <w:tcW w:w="3256" w:type="dxa"/>
            <w:vMerge/>
          </w:tcPr>
          <w:p w14:paraId="5F211169" w14:textId="77777777" w:rsidR="00411FB4" w:rsidRPr="00411FB4" w:rsidRDefault="00411FB4" w:rsidP="00411FB4">
            <w:pPr>
              <w:jc w:val="both"/>
              <w:rPr>
                <w:rFonts w:ascii="Times New Roman" w:hAnsi="Times New Roman"/>
                <w:bCs/>
                <w:sz w:val="24"/>
                <w:szCs w:val="24"/>
              </w:rPr>
            </w:pPr>
          </w:p>
        </w:tc>
        <w:tc>
          <w:tcPr>
            <w:tcW w:w="2551" w:type="dxa"/>
            <w:gridSpan w:val="2"/>
          </w:tcPr>
          <w:p w14:paraId="12A5C216"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Экранная</w:t>
            </w:r>
          </w:p>
        </w:tc>
        <w:tc>
          <w:tcPr>
            <w:tcW w:w="2268" w:type="dxa"/>
          </w:tcPr>
          <w:p w14:paraId="7C1390C4"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57</w:t>
            </w:r>
          </w:p>
        </w:tc>
        <w:tc>
          <w:tcPr>
            <w:tcW w:w="1270" w:type="dxa"/>
            <w:vMerge/>
          </w:tcPr>
          <w:p w14:paraId="15A5BA0C" w14:textId="77777777" w:rsidR="00411FB4" w:rsidRPr="00411FB4" w:rsidRDefault="00411FB4" w:rsidP="00411FB4">
            <w:pPr>
              <w:jc w:val="both"/>
              <w:rPr>
                <w:rFonts w:ascii="Times New Roman" w:hAnsi="Times New Roman"/>
                <w:bCs/>
                <w:sz w:val="24"/>
                <w:szCs w:val="24"/>
              </w:rPr>
            </w:pPr>
          </w:p>
        </w:tc>
      </w:tr>
      <w:tr w:rsidR="00411FB4" w:rsidRPr="00411FB4" w14:paraId="6499AC5E" w14:textId="77777777" w:rsidTr="00411FB4">
        <w:tc>
          <w:tcPr>
            <w:tcW w:w="5807" w:type="dxa"/>
            <w:gridSpan w:val="3"/>
          </w:tcPr>
          <w:p w14:paraId="3914A9E0"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Вид расчетного топлива</w:t>
            </w:r>
          </w:p>
        </w:tc>
        <w:tc>
          <w:tcPr>
            <w:tcW w:w="2268" w:type="dxa"/>
          </w:tcPr>
          <w:p w14:paraId="68C5CF50"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газ</w:t>
            </w:r>
          </w:p>
        </w:tc>
        <w:tc>
          <w:tcPr>
            <w:tcW w:w="1270" w:type="dxa"/>
          </w:tcPr>
          <w:p w14:paraId="07AF2135" w14:textId="77777777" w:rsidR="00411FB4" w:rsidRPr="00411FB4" w:rsidRDefault="00411FB4" w:rsidP="00411FB4">
            <w:pPr>
              <w:jc w:val="both"/>
              <w:rPr>
                <w:rFonts w:ascii="Times New Roman" w:hAnsi="Times New Roman"/>
                <w:bCs/>
                <w:sz w:val="24"/>
                <w:szCs w:val="24"/>
              </w:rPr>
            </w:pPr>
          </w:p>
        </w:tc>
      </w:tr>
      <w:tr w:rsidR="00411FB4" w:rsidRPr="00411FB4" w14:paraId="2531A9A5" w14:textId="77777777" w:rsidTr="00411FB4">
        <w:trPr>
          <w:trHeight w:val="564"/>
        </w:trPr>
        <w:tc>
          <w:tcPr>
            <w:tcW w:w="3276" w:type="dxa"/>
            <w:gridSpan w:val="2"/>
            <w:vMerge w:val="restart"/>
          </w:tcPr>
          <w:p w14:paraId="7676823D"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Объем,   м3   парового   котла   с естественной циркуляцией</w:t>
            </w:r>
          </w:p>
        </w:tc>
        <w:tc>
          <w:tcPr>
            <w:tcW w:w="2531" w:type="dxa"/>
          </w:tcPr>
          <w:p w14:paraId="3B6F542C"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Водяной       при максимально допустимом   уровне воды в барабане</w:t>
            </w:r>
          </w:p>
        </w:tc>
        <w:tc>
          <w:tcPr>
            <w:tcW w:w="2268" w:type="dxa"/>
          </w:tcPr>
          <w:p w14:paraId="38FCF91F" w14:textId="77777777" w:rsidR="00411FB4" w:rsidRPr="00411FB4" w:rsidRDefault="00411FB4" w:rsidP="00411FB4">
            <w:pPr>
              <w:jc w:val="both"/>
              <w:rPr>
                <w:rFonts w:ascii="Times New Roman" w:hAnsi="Times New Roman"/>
                <w:bCs/>
                <w:sz w:val="24"/>
                <w:szCs w:val="24"/>
              </w:rPr>
            </w:pPr>
          </w:p>
          <w:p w14:paraId="5BEDEBA2"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16,5</w:t>
            </w:r>
          </w:p>
        </w:tc>
        <w:tc>
          <w:tcPr>
            <w:tcW w:w="1270" w:type="dxa"/>
            <w:vMerge w:val="restart"/>
          </w:tcPr>
          <w:p w14:paraId="517589BB" w14:textId="77777777" w:rsidR="00411FB4" w:rsidRPr="00411FB4" w:rsidRDefault="00411FB4" w:rsidP="00411FB4">
            <w:pPr>
              <w:jc w:val="both"/>
              <w:rPr>
                <w:rFonts w:ascii="Times New Roman" w:hAnsi="Times New Roman"/>
                <w:bCs/>
                <w:sz w:val="24"/>
                <w:szCs w:val="24"/>
              </w:rPr>
            </w:pPr>
          </w:p>
        </w:tc>
      </w:tr>
      <w:tr w:rsidR="00411FB4" w:rsidRPr="00411FB4" w14:paraId="34F63383" w14:textId="77777777" w:rsidTr="00411FB4">
        <w:trPr>
          <w:trHeight w:val="684"/>
        </w:trPr>
        <w:tc>
          <w:tcPr>
            <w:tcW w:w="3276" w:type="dxa"/>
            <w:gridSpan w:val="2"/>
            <w:vMerge/>
          </w:tcPr>
          <w:p w14:paraId="7D45E931" w14:textId="77777777" w:rsidR="00411FB4" w:rsidRPr="00411FB4" w:rsidRDefault="00411FB4" w:rsidP="00411FB4">
            <w:pPr>
              <w:jc w:val="both"/>
              <w:rPr>
                <w:rFonts w:ascii="Times New Roman" w:hAnsi="Times New Roman"/>
                <w:bCs/>
                <w:sz w:val="24"/>
                <w:szCs w:val="24"/>
              </w:rPr>
            </w:pPr>
          </w:p>
        </w:tc>
        <w:tc>
          <w:tcPr>
            <w:tcW w:w="2531" w:type="dxa"/>
          </w:tcPr>
          <w:p w14:paraId="7E0FFD39"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паровой         при  максимально допустимом   уровне воды в барабане</w:t>
            </w:r>
          </w:p>
        </w:tc>
        <w:tc>
          <w:tcPr>
            <w:tcW w:w="2268" w:type="dxa"/>
          </w:tcPr>
          <w:p w14:paraId="467280A6" w14:textId="77777777" w:rsidR="00411FB4" w:rsidRPr="00411FB4" w:rsidRDefault="00411FB4" w:rsidP="00411FB4">
            <w:pPr>
              <w:jc w:val="both"/>
              <w:rPr>
                <w:rFonts w:ascii="Times New Roman" w:hAnsi="Times New Roman"/>
                <w:bCs/>
                <w:sz w:val="24"/>
                <w:szCs w:val="24"/>
              </w:rPr>
            </w:pPr>
          </w:p>
          <w:p w14:paraId="31BE2D68"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2,8</w:t>
            </w:r>
          </w:p>
        </w:tc>
        <w:tc>
          <w:tcPr>
            <w:tcW w:w="1270" w:type="dxa"/>
            <w:vMerge/>
          </w:tcPr>
          <w:p w14:paraId="67E0C519" w14:textId="77777777" w:rsidR="00411FB4" w:rsidRPr="00411FB4" w:rsidRDefault="00411FB4" w:rsidP="00411FB4">
            <w:pPr>
              <w:jc w:val="both"/>
              <w:rPr>
                <w:rFonts w:ascii="Times New Roman" w:hAnsi="Times New Roman"/>
                <w:bCs/>
                <w:sz w:val="24"/>
                <w:szCs w:val="24"/>
              </w:rPr>
            </w:pPr>
          </w:p>
        </w:tc>
      </w:tr>
    </w:tbl>
    <w:p w14:paraId="642303DA" w14:textId="77777777" w:rsidR="00411FB4" w:rsidRPr="00411FB4" w:rsidRDefault="00411FB4" w:rsidP="00411FB4">
      <w:pPr>
        <w:jc w:val="both"/>
        <w:rPr>
          <w:rFonts w:ascii="Times New Roman" w:hAnsi="Times New Roman"/>
          <w:bCs/>
          <w:sz w:val="24"/>
          <w:szCs w:val="24"/>
        </w:rPr>
      </w:pPr>
    </w:p>
    <w:p w14:paraId="2E57A52D"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Котел ДЕ-25-14ГМ должен быть поставлен на место выполнения работ россыпью с легкой обмуровкой, в комплекте с горелкой ГМП-16 (с  форсунками – 2шт.), КИП, необходимой арматурой для монтажа и комплектом   автоматики   для   системы   автоматического   управления котлом. </w:t>
      </w:r>
    </w:p>
    <w:p w14:paraId="73688729" w14:textId="77777777" w:rsidR="00411FB4" w:rsidRPr="00411FB4" w:rsidRDefault="00411FB4" w:rsidP="00411FB4">
      <w:pPr>
        <w:jc w:val="both"/>
        <w:rPr>
          <w:rFonts w:ascii="Times New Roman" w:hAnsi="Times New Roman"/>
          <w:bCs/>
          <w:sz w:val="24"/>
          <w:szCs w:val="24"/>
          <w:highlight w:val="yellow"/>
        </w:rPr>
      </w:pPr>
    </w:p>
    <w:p w14:paraId="0C162B9B"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Основные параметры и характеристики дымососа ДН-12,5/1500 (75кВт):</w:t>
      </w:r>
    </w:p>
    <w:p w14:paraId="49938897" w14:textId="77777777" w:rsidR="00411FB4" w:rsidRPr="00411FB4" w:rsidRDefault="00411FB4" w:rsidP="00411FB4">
      <w:pPr>
        <w:jc w:val="both"/>
        <w:rPr>
          <w:rFonts w:ascii="Times New Roman" w:hAnsi="Times New Roman"/>
          <w:bCs/>
          <w:sz w:val="24"/>
          <w:szCs w:val="24"/>
        </w:rPr>
      </w:pPr>
    </w:p>
    <w:tbl>
      <w:tblPr>
        <w:tblStyle w:val="af7"/>
        <w:tblW w:w="0" w:type="auto"/>
        <w:tblLook w:val="04A0" w:firstRow="1" w:lastRow="0" w:firstColumn="1" w:lastColumn="0" w:noHBand="0" w:noVBand="1"/>
      </w:tblPr>
      <w:tblGrid>
        <w:gridCol w:w="4647"/>
        <w:gridCol w:w="4640"/>
      </w:tblGrid>
      <w:tr w:rsidR="00411FB4" w:rsidRPr="00411FB4" w14:paraId="4905782C" w14:textId="77777777" w:rsidTr="00411FB4">
        <w:tc>
          <w:tcPr>
            <w:tcW w:w="4672" w:type="dxa"/>
          </w:tcPr>
          <w:p w14:paraId="3BEBD3EF"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Наименование параметра</w:t>
            </w:r>
          </w:p>
        </w:tc>
        <w:tc>
          <w:tcPr>
            <w:tcW w:w="4673" w:type="dxa"/>
          </w:tcPr>
          <w:p w14:paraId="612E51D0"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Значение</w:t>
            </w:r>
          </w:p>
        </w:tc>
      </w:tr>
      <w:tr w:rsidR="00411FB4" w:rsidRPr="00411FB4" w14:paraId="21820F3A" w14:textId="77777777" w:rsidTr="00411FB4">
        <w:tc>
          <w:tcPr>
            <w:tcW w:w="4672" w:type="dxa"/>
          </w:tcPr>
          <w:p w14:paraId="71E00121"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Частота вращения, оборотов/мин</w:t>
            </w:r>
          </w:p>
        </w:tc>
        <w:tc>
          <w:tcPr>
            <w:tcW w:w="4673" w:type="dxa"/>
          </w:tcPr>
          <w:p w14:paraId="39984454"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1 500</w:t>
            </w:r>
          </w:p>
        </w:tc>
      </w:tr>
      <w:tr w:rsidR="00411FB4" w:rsidRPr="00411FB4" w14:paraId="430FB033" w14:textId="77777777" w:rsidTr="00411FB4">
        <w:tc>
          <w:tcPr>
            <w:tcW w:w="4672" w:type="dxa"/>
          </w:tcPr>
          <w:p w14:paraId="158EED34"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Тип</w:t>
            </w:r>
          </w:p>
        </w:tc>
        <w:tc>
          <w:tcPr>
            <w:tcW w:w="4673" w:type="dxa"/>
          </w:tcPr>
          <w:p w14:paraId="272EA228"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Дутьевой</w:t>
            </w:r>
          </w:p>
        </w:tc>
      </w:tr>
      <w:tr w:rsidR="00411FB4" w:rsidRPr="00411FB4" w14:paraId="017DD994" w14:textId="77777777" w:rsidTr="00411FB4">
        <w:tc>
          <w:tcPr>
            <w:tcW w:w="4672" w:type="dxa"/>
          </w:tcPr>
          <w:p w14:paraId="4BE75BEF"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Установленная мощность двигателя, кВт</w:t>
            </w:r>
          </w:p>
        </w:tc>
        <w:tc>
          <w:tcPr>
            <w:tcW w:w="4673" w:type="dxa"/>
          </w:tcPr>
          <w:p w14:paraId="05BEBDA3"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75</w:t>
            </w:r>
          </w:p>
        </w:tc>
      </w:tr>
      <w:tr w:rsidR="00411FB4" w:rsidRPr="00411FB4" w14:paraId="6749EA81" w14:textId="77777777" w:rsidTr="00411FB4">
        <w:tc>
          <w:tcPr>
            <w:tcW w:w="4672" w:type="dxa"/>
          </w:tcPr>
          <w:p w14:paraId="5410C18E"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Температура перемещаемой среды, °</w:t>
            </w:r>
            <w:proofErr w:type="gramStart"/>
            <w:r w:rsidRPr="00411FB4">
              <w:rPr>
                <w:rFonts w:ascii="Times New Roman" w:hAnsi="Times New Roman"/>
                <w:bCs/>
                <w:sz w:val="24"/>
                <w:szCs w:val="24"/>
              </w:rPr>
              <w:t>С</w:t>
            </w:r>
            <w:proofErr w:type="gramEnd"/>
            <w:r w:rsidRPr="00411FB4">
              <w:rPr>
                <w:rFonts w:ascii="Times New Roman" w:hAnsi="Times New Roman"/>
                <w:bCs/>
                <w:sz w:val="24"/>
                <w:szCs w:val="24"/>
              </w:rPr>
              <w:t xml:space="preserve"> (предельная)</w:t>
            </w:r>
          </w:p>
        </w:tc>
        <w:tc>
          <w:tcPr>
            <w:tcW w:w="4673" w:type="dxa"/>
          </w:tcPr>
          <w:p w14:paraId="21DE46AC"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200</w:t>
            </w:r>
          </w:p>
        </w:tc>
      </w:tr>
      <w:tr w:rsidR="00411FB4" w:rsidRPr="00411FB4" w14:paraId="3FBB9A4D" w14:textId="77777777" w:rsidTr="00411FB4">
        <w:tc>
          <w:tcPr>
            <w:tcW w:w="4672" w:type="dxa"/>
          </w:tcPr>
          <w:p w14:paraId="19B655A5"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Минимальная производительность, тыс. м3/ч</w:t>
            </w:r>
          </w:p>
        </w:tc>
        <w:tc>
          <w:tcPr>
            <w:tcW w:w="4673" w:type="dxa"/>
          </w:tcPr>
          <w:p w14:paraId="03005B4F"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15</w:t>
            </w:r>
          </w:p>
        </w:tc>
      </w:tr>
      <w:tr w:rsidR="00411FB4" w:rsidRPr="00411FB4" w14:paraId="35848CD2" w14:textId="77777777" w:rsidTr="00411FB4">
        <w:tc>
          <w:tcPr>
            <w:tcW w:w="4672" w:type="dxa"/>
          </w:tcPr>
          <w:p w14:paraId="1B1B4316"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Максимальная производительность, тыс. м3/ч</w:t>
            </w:r>
          </w:p>
        </w:tc>
        <w:tc>
          <w:tcPr>
            <w:tcW w:w="4673" w:type="dxa"/>
          </w:tcPr>
          <w:p w14:paraId="7FE95591"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66</w:t>
            </w:r>
          </w:p>
        </w:tc>
      </w:tr>
      <w:tr w:rsidR="00411FB4" w:rsidRPr="00411FB4" w14:paraId="6B14163C" w14:textId="77777777" w:rsidTr="00411FB4">
        <w:tc>
          <w:tcPr>
            <w:tcW w:w="4672" w:type="dxa"/>
          </w:tcPr>
          <w:p w14:paraId="391B1268"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Материал</w:t>
            </w:r>
          </w:p>
        </w:tc>
        <w:tc>
          <w:tcPr>
            <w:tcW w:w="4673" w:type="dxa"/>
          </w:tcPr>
          <w:p w14:paraId="5E9DE982"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Углеродистая сталь</w:t>
            </w:r>
          </w:p>
        </w:tc>
      </w:tr>
      <w:tr w:rsidR="00411FB4" w:rsidRPr="00411FB4" w14:paraId="4907323F" w14:textId="77777777" w:rsidTr="00411FB4">
        <w:tc>
          <w:tcPr>
            <w:tcW w:w="4672" w:type="dxa"/>
          </w:tcPr>
          <w:p w14:paraId="7CA5FF38"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Вращение рабочего колеса</w:t>
            </w:r>
          </w:p>
        </w:tc>
        <w:tc>
          <w:tcPr>
            <w:tcW w:w="4673" w:type="dxa"/>
          </w:tcPr>
          <w:p w14:paraId="073CF81D"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левое</w:t>
            </w:r>
          </w:p>
        </w:tc>
      </w:tr>
      <w:tr w:rsidR="00411FB4" w:rsidRPr="00411FB4" w14:paraId="1C8FCE30" w14:textId="77777777" w:rsidTr="00411FB4">
        <w:tc>
          <w:tcPr>
            <w:tcW w:w="4672" w:type="dxa"/>
          </w:tcPr>
          <w:p w14:paraId="341F8031" w14:textId="77777777" w:rsidR="00411FB4" w:rsidRPr="00411FB4" w:rsidRDefault="00411FB4" w:rsidP="00411FB4">
            <w:pPr>
              <w:jc w:val="both"/>
              <w:rPr>
                <w:rFonts w:ascii="Times New Roman" w:hAnsi="Times New Roman"/>
                <w:bCs/>
                <w:sz w:val="24"/>
                <w:szCs w:val="24"/>
                <w:highlight w:val="yellow"/>
              </w:rPr>
            </w:pPr>
          </w:p>
        </w:tc>
        <w:tc>
          <w:tcPr>
            <w:tcW w:w="4673" w:type="dxa"/>
          </w:tcPr>
          <w:p w14:paraId="3785A175" w14:textId="77777777" w:rsidR="00411FB4" w:rsidRPr="00411FB4" w:rsidRDefault="00411FB4" w:rsidP="00411FB4">
            <w:pPr>
              <w:jc w:val="both"/>
              <w:rPr>
                <w:rFonts w:ascii="Times New Roman" w:hAnsi="Times New Roman"/>
                <w:bCs/>
                <w:sz w:val="24"/>
                <w:szCs w:val="24"/>
              </w:rPr>
            </w:pPr>
          </w:p>
        </w:tc>
      </w:tr>
    </w:tbl>
    <w:p w14:paraId="53E5C241" w14:textId="77777777" w:rsidR="00411FB4" w:rsidRPr="00411FB4" w:rsidRDefault="00411FB4" w:rsidP="00411FB4">
      <w:pPr>
        <w:ind w:left="-567" w:firstLine="283"/>
        <w:rPr>
          <w:rFonts w:ascii="Times New Roman" w:hAnsi="Times New Roman"/>
          <w:sz w:val="24"/>
          <w:szCs w:val="24"/>
        </w:rPr>
      </w:pPr>
      <w:r w:rsidRPr="00411FB4">
        <w:rPr>
          <w:rFonts w:ascii="Times New Roman" w:hAnsi="Times New Roman"/>
          <w:sz w:val="24"/>
          <w:szCs w:val="24"/>
        </w:rPr>
        <w:t xml:space="preserve">      </w:t>
      </w:r>
    </w:p>
    <w:p w14:paraId="305A2802" w14:textId="77777777" w:rsidR="00411FB4" w:rsidRPr="00411FB4" w:rsidRDefault="00411FB4" w:rsidP="00411FB4">
      <w:pPr>
        <w:ind w:left="-567" w:firstLine="283"/>
        <w:rPr>
          <w:rFonts w:ascii="Times New Roman" w:hAnsi="Times New Roman"/>
          <w:sz w:val="24"/>
          <w:szCs w:val="24"/>
        </w:rPr>
      </w:pPr>
      <w:r w:rsidRPr="00411FB4">
        <w:rPr>
          <w:rFonts w:ascii="Times New Roman" w:hAnsi="Times New Roman"/>
          <w:sz w:val="24"/>
          <w:szCs w:val="24"/>
        </w:rPr>
        <w:t xml:space="preserve">      Основные параметры и характеристики вентилятора </w:t>
      </w:r>
      <w:proofErr w:type="spellStart"/>
      <w:r w:rsidRPr="00411FB4">
        <w:rPr>
          <w:rFonts w:ascii="Times New Roman" w:hAnsi="Times New Roman"/>
          <w:sz w:val="24"/>
          <w:szCs w:val="24"/>
        </w:rPr>
        <w:t>поддува</w:t>
      </w:r>
      <w:proofErr w:type="spellEnd"/>
      <w:r w:rsidRPr="00411FB4">
        <w:rPr>
          <w:rFonts w:ascii="Times New Roman" w:hAnsi="Times New Roman"/>
          <w:sz w:val="24"/>
          <w:szCs w:val="24"/>
        </w:rPr>
        <w:t xml:space="preserve"> ВДН-11,2/1500 (55 кВт):</w:t>
      </w:r>
    </w:p>
    <w:p w14:paraId="0DBD99E4" w14:textId="77777777" w:rsidR="00411FB4" w:rsidRPr="00411FB4" w:rsidRDefault="00411FB4" w:rsidP="00411FB4">
      <w:pPr>
        <w:ind w:left="-567" w:firstLine="283"/>
        <w:rPr>
          <w:rFonts w:ascii="Times New Roman" w:hAnsi="Times New Roman"/>
          <w:sz w:val="24"/>
          <w:szCs w:val="24"/>
        </w:rPr>
      </w:pPr>
    </w:p>
    <w:tbl>
      <w:tblPr>
        <w:tblStyle w:val="af7"/>
        <w:tblW w:w="0" w:type="auto"/>
        <w:tblInd w:w="-5" w:type="dxa"/>
        <w:tblLook w:val="04A0" w:firstRow="1" w:lastRow="0" w:firstColumn="1" w:lastColumn="0" w:noHBand="0" w:noVBand="1"/>
      </w:tblPr>
      <w:tblGrid>
        <w:gridCol w:w="4648"/>
        <w:gridCol w:w="4644"/>
      </w:tblGrid>
      <w:tr w:rsidR="00411FB4" w:rsidRPr="00411FB4" w14:paraId="6A7F7477" w14:textId="77777777" w:rsidTr="00411FB4">
        <w:tc>
          <w:tcPr>
            <w:tcW w:w="4672" w:type="dxa"/>
          </w:tcPr>
          <w:p w14:paraId="3DC5660B" w14:textId="77777777" w:rsidR="00411FB4" w:rsidRPr="00411FB4" w:rsidRDefault="00411FB4" w:rsidP="00411FB4">
            <w:pPr>
              <w:rPr>
                <w:rFonts w:ascii="Times New Roman" w:hAnsi="Times New Roman"/>
                <w:i/>
                <w:sz w:val="24"/>
                <w:szCs w:val="24"/>
              </w:rPr>
            </w:pPr>
            <w:r w:rsidRPr="00411FB4">
              <w:rPr>
                <w:rFonts w:ascii="Times New Roman" w:hAnsi="Times New Roman"/>
                <w:i/>
                <w:sz w:val="24"/>
                <w:szCs w:val="24"/>
              </w:rPr>
              <w:t>Наименование параметра</w:t>
            </w:r>
          </w:p>
        </w:tc>
        <w:tc>
          <w:tcPr>
            <w:tcW w:w="4673" w:type="dxa"/>
          </w:tcPr>
          <w:p w14:paraId="58E87FE6" w14:textId="77777777" w:rsidR="00411FB4" w:rsidRPr="00411FB4" w:rsidRDefault="00411FB4" w:rsidP="00411FB4">
            <w:pPr>
              <w:rPr>
                <w:rFonts w:ascii="Times New Roman" w:hAnsi="Times New Roman"/>
                <w:i/>
                <w:sz w:val="24"/>
                <w:szCs w:val="24"/>
              </w:rPr>
            </w:pPr>
            <w:r w:rsidRPr="00411FB4">
              <w:rPr>
                <w:rFonts w:ascii="Times New Roman" w:hAnsi="Times New Roman"/>
                <w:i/>
                <w:sz w:val="24"/>
                <w:szCs w:val="24"/>
              </w:rPr>
              <w:t>Значение</w:t>
            </w:r>
          </w:p>
        </w:tc>
      </w:tr>
      <w:tr w:rsidR="00411FB4" w:rsidRPr="00411FB4" w14:paraId="2C24B9C7" w14:textId="77777777" w:rsidTr="00411FB4">
        <w:tc>
          <w:tcPr>
            <w:tcW w:w="4672" w:type="dxa"/>
          </w:tcPr>
          <w:p w14:paraId="36A3F83C"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Частота вращения, оборотов/мин</w:t>
            </w:r>
          </w:p>
        </w:tc>
        <w:tc>
          <w:tcPr>
            <w:tcW w:w="4673" w:type="dxa"/>
          </w:tcPr>
          <w:p w14:paraId="4B76EB11"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 xml:space="preserve">    1 500</w:t>
            </w:r>
          </w:p>
        </w:tc>
      </w:tr>
      <w:tr w:rsidR="00411FB4" w:rsidRPr="00411FB4" w14:paraId="10653644" w14:textId="77777777" w:rsidTr="00411FB4">
        <w:tc>
          <w:tcPr>
            <w:tcW w:w="4672" w:type="dxa"/>
          </w:tcPr>
          <w:p w14:paraId="17F7CF87"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Диаметр раб</w:t>
            </w:r>
            <w:proofErr w:type="gramStart"/>
            <w:r w:rsidRPr="00411FB4">
              <w:rPr>
                <w:rFonts w:ascii="Times New Roman" w:hAnsi="Times New Roman"/>
                <w:sz w:val="24"/>
                <w:szCs w:val="24"/>
              </w:rPr>
              <w:t>.</w:t>
            </w:r>
            <w:proofErr w:type="gramEnd"/>
            <w:r w:rsidRPr="00411FB4">
              <w:rPr>
                <w:rFonts w:ascii="Times New Roman" w:hAnsi="Times New Roman"/>
                <w:sz w:val="24"/>
                <w:szCs w:val="24"/>
              </w:rPr>
              <w:t xml:space="preserve"> </w:t>
            </w:r>
            <w:proofErr w:type="gramStart"/>
            <w:r w:rsidRPr="00411FB4">
              <w:rPr>
                <w:rFonts w:ascii="Times New Roman" w:hAnsi="Times New Roman"/>
                <w:sz w:val="24"/>
                <w:szCs w:val="24"/>
              </w:rPr>
              <w:t>к</w:t>
            </w:r>
            <w:proofErr w:type="gramEnd"/>
            <w:r w:rsidRPr="00411FB4">
              <w:rPr>
                <w:rFonts w:ascii="Times New Roman" w:hAnsi="Times New Roman"/>
                <w:sz w:val="24"/>
                <w:szCs w:val="24"/>
              </w:rPr>
              <w:t>олеса, м</w:t>
            </w:r>
          </w:p>
        </w:tc>
        <w:tc>
          <w:tcPr>
            <w:tcW w:w="4673" w:type="dxa"/>
          </w:tcPr>
          <w:p w14:paraId="18E1256B"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 xml:space="preserve">    1,12</w:t>
            </w:r>
          </w:p>
        </w:tc>
      </w:tr>
      <w:tr w:rsidR="00411FB4" w:rsidRPr="00411FB4" w14:paraId="4868EE78" w14:textId="77777777" w:rsidTr="00411FB4">
        <w:tc>
          <w:tcPr>
            <w:tcW w:w="4672" w:type="dxa"/>
          </w:tcPr>
          <w:p w14:paraId="15DF919E"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Установленная мощность двигателя, кВт</w:t>
            </w:r>
          </w:p>
        </w:tc>
        <w:tc>
          <w:tcPr>
            <w:tcW w:w="4673" w:type="dxa"/>
          </w:tcPr>
          <w:p w14:paraId="3CE215BE"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 xml:space="preserve">     55</w:t>
            </w:r>
          </w:p>
        </w:tc>
      </w:tr>
      <w:tr w:rsidR="00411FB4" w:rsidRPr="00411FB4" w14:paraId="2C6F1865" w14:textId="77777777" w:rsidTr="00411FB4">
        <w:tc>
          <w:tcPr>
            <w:tcW w:w="4672" w:type="dxa"/>
          </w:tcPr>
          <w:p w14:paraId="7C914044"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Температура перемещаемой среды, °</w:t>
            </w:r>
            <w:proofErr w:type="gramStart"/>
            <w:r w:rsidRPr="00411FB4">
              <w:rPr>
                <w:rFonts w:ascii="Times New Roman" w:hAnsi="Times New Roman"/>
                <w:sz w:val="24"/>
                <w:szCs w:val="24"/>
              </w:rPr>
              <w:t>С</w:t>
            </w:r>
            <w:proofErr w:type="gramEnd"/>
            <w:r w:rsidRPr="00411FB4">
              <w:rPr>
                <w:rFonts w:ascii="Times New Roman" w:hAnsi="Times New Roman"/>
                <w:sz w:val="24"/>
                <w:szCs w:val="24"/>
              </w:rPr>
              <w:t xml:space="preserve"> (предельная)</w:t>
            </w:r>
          </w:p>
        </w:tc>
        <w:tc>
          <w:tcPr>
            <w:tcW w:w="4673" w:type="dxa"/>
          </w:tcPr>
          <w:p w14:paraId="6B5B6643"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 xml:space="preserve">     200</w:t>
            </w:r>
          </w:p>
        </w:tc>
      </w:tr>
      <w:tr w:rsidR="00411FB4" w:rsidRPr="00411FB4" w14:paraId="25C417CD" w14:textId="77777777" w:rsidTr="00411FB4">
        <w:tc>
          <w:tcPr>
            <w:tcW w:w="4672" w:type="dxa"/>
          </w:tcPr>
          <w:p w14:paraId="3D079E81"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Вращение рабочего колеса</w:t>
            </w:r>
          </w:p>
        </w:tc>
        <w:tc>
          <w:tcPr>
            <w:tcW w:w="4673" w:type="dxa"/>
          </w:tcPr>
          <w:p w14:paraId="68587D19"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 xml:space="preserve">       левое</w:t>
            </w:r>
          </w:p>
        </w:tc>
      </w:tr>
    </w:tbl>
    <w:p w14:paraId="6ED1E6A4" w14:textId="77777777" w:rsidR="00411FB4" w:rsidRPr="00411FB4" w:rsidRDefault="00411FB4" w:rsidP="00411FB4">
      <w:pPr>
        <w:ind w:left="-567" w:firstLine="283"/>
        <w:rPr>
          <w:rFonts w:ascii="Times New Roman" w:hAnsi="Times New Roman"/>
          <w:sz w:val="24"/>
          <w:szCs w:val="24"/>
        </w:rPr>
      </w:pPr>
      <w:r w:rsidRPr="00411FB4">
        <w:rPr>
          <w:rFonts w:ascii="Times New Roman" w:hAnsi="Times New Roman"/>
          <w:sz w:val="24"/>
          <w:szCs w:val="24"/>
        </w:rPr>
        <w:t xml:space="preserve">     </w:t>
      </w:r>
    </w:p>
    <w:p w14:paraId="058A1340" w14:textId="77777777" w:rsidR="00411FB4" w:rsidRPr="00411FB4" w:rsidRDefault="00411FB4" w:rsidP="00411FB4">
      <w:pPr>
        <w:ind w:left="-567" w:firstLine="283"/>
        <w:jc w:val="both"/>
        <w:rPr>
          <w:rFonts w:ascii="Times New Roman" w:hAnsi="Times New Roman"/>
          <w:sz w:val="24"/>
          <w:szCs w:val="24"/>
        </w:rPr>
      </w:pPr>
      <w:r w:rsidRPr="00411FB4">
        <w:rPr>
          <w:rFonts w:ascii="Times New Roman" w:hAnsi="Times New Roman"/>
          <w:sz w:val="24"/>
          <w:szCs w:val="24"/>
        </w:rPr>
        <w:t>После отгрузки товара в месте поставки (до подписания акта приема-передачи товара)  ПОДРЯДЧИКУ необходимо  провести визуально-измерительный контроль и ультразвуковой контроль (с привлечением специализированной организации) включая (</w:t>
      </w:r>
      <w:proofErr w:type="gramStart"/>
      <w:r w:rsidRPr="00411FB4">
        <w:rPr>
          <w:rFonts w:ascii="Times New Roman" w:hAnsi="Times New Roman"/>
          <w:sz w:val="24"/>
          <w:szCs w:val="24"/>
        </w:rPr>
        <w:t>но</w:t>
      </w:r>
      <w:proofErr w:type="gramEnd"/>
      <w:r w:rsidRPr="00411FB4">
        <w:rPr>
          <w:rFonts w:ascii="Times New Roman" w:hAnsi="Times New Roman"/>
          <w:sz w:val="24"/>
          <w:szCs w:val="24"/>
        </w:rPr>
        <w:t xml:space="preserve"> не ограничиваясь):- наружной и внутренней поверхности металла листов днищ, обечаек, боковых стенок и трубной решетки, кромки отверстия лаза;- толщины металла обечаек и днищ верхнего и нижнего барабанов котла;- толщины металла труб коллекторов, экранов;- определить наличие повреждений при транспортировке котла. При обнаружении механических повреждений металлической конструкции (вмятин, изгиба, разрыва и т.п.) замерить их размеры (длина, ширина, высота и глубина);- измерения величины овальности и прогиб барабанов;- оценить состояние металла поверхности коллекторов;-   ультразвуковой   контроль   овальности   барабанов;   геометрии и параметров   сварных   швов   обечайки   и   днищ   верхнего   и   нижнего барабанов.</w:t>
      </w:r>
    </w:p>
    <w:p w14:paraId="029A2286" w14:textId="77777777" w:rsidR="002F0EB7" w:rsidRPr="00C83F4C" w:rsidRDefault="002F0EB7" w:rsidP="002F0EB7">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06125DFF" w14:textId="77777777" w:rsidR="002F0EB7" w:rsidRPr="00C83F4C" w:rsidRDefault="002F0EB7" w:rsidP="002F0EB7">
      <w:pPr>
        <w:spacing w:after="0"/>
        <w:rPr>
          <w:rFonts w:ascii="Times New Roman" w:hAnsi="Times New Roman"/>
          <w:b/>
          <w:sz w:val="24"/>
          <w:szCs w:val="24"/>
        </w:rPr>
      </w:pPr>
      <w:r w:rsidRPr="00C83F4C">
        <w:rPr>
          <w:rFonts w:ascii="Times New Roman" w:hAnsi="Times New Roman"/>
          <w:b/>
          <w:sz w:val="24"/>
          <w:szCs w:val="24"/>
        </w:rPr>
        <w:t>Заказчик:</w:t>
      </w:r>
    </w:p>
    <w:p w14:paraId="09ACB404" w14:textId="77777777" w:rsidR="002F0EB7" w:rsidRPr="00C83F4C" w:rsidRDefault="002F0EB7" w:rsidP="002F0EB7">
      <w:pPr>
        <w:spacing w:after="0" w:line="240" w:lineRule="auto"/>
        <w:rPr>
          <w:rFonts w:ascii="Times New Roman" w:hAnsi="Times New Roman"/>
          <w:b/>
          <w:sz w:val="22"/>
          <w:szCs w:val="22"/>
        </w:rPr>
      </w:pPr>
      <w:r w:rsidRPr="00C83F4C">
        <w:rPr>
          <w:rFonts w:ascii="Times New Roman" w:hAnsi="Times New Roman"/>
          <w:b/>
        </w:rPr>
        <w:t>Генеральный директор</w:t>
      </w:r>
    </w:p>
    <w:p w14:paraId="4182AFA8" w14:textId="77777777" w:rsidR="002F0EB7" w:rsidRDefault="002F0EB7" w:rsidP="002F0EB7">
      <w:pPr>
        <w:spacing w:after="0" w:line="240" w:lineRule="auto"/>
        <w:rPr>
          <w:rFonts w:ascii="Times New Roman" w:hAnsi="Times New Roman"/>
          <w:b/>
        </w:rPr>
      </w:pPr>
      <w:r w:rsidRPr="00C83F4C">
        <w:rPr>
          <w:rFonts w:ascii="Times New Roman" w:hAnsi="Times New Roman"/>
          <w:b/>
        </w:rPr>
        <w:t>АО «</w:t>
      </w:r>
      <w:proofErr w:type="spellStart"/>
      <w:r w:rsidRPr="00C83F4C">
        <w:rPr>
          <w:rFonts w:ascii="Times New Roman" w:hAnsi="Times New Roman"/>
          <w:b/>
        </w:rPr>
        <w:t>Выборгтеплоэнерго</w:t>
      </w:r>
      <w:proofErr w:type="spellEnd"/>
      <w:r w:rsidRPr="00C83F4C">
        <w:rPr>
          <w:rFonts w:ascii="Times New Roman" w:hAnsi="Times New Roman"/>
          <w:b/>
        </w:rPr>
        <w:t>»</w:t>
      </w:r>
    </w:p>
    <w:p w14:paraId="417DFB83" w14:textId="77777777" w:rsidR="00C83F4C" w:rsidRPr="00C83F4C" w:rsidRDefault="00C83F4C" w:rsidP="002F0EB7">
      <w:pPr>
        <w:spacing w:after="0" w:line="240" w:lineRule="auto"/>
        <w:rPr>
          <w:rFonts w:ascii="Times New Roman" w:hAnsi="Times New Roman"/>
          <w:b/>
        </w:rPr>
      </w:pPr>
    </w:p>
    <w:p w14:paraId="3A8C6798" w14:textId="19269F44" w:rsidR="007D0290" w:rsidRDefault="002F0EB7" w:rsidP="00C83F4C">
      <w:pPr>
        <w:rPr>
          <w:rFonts w:ascii="Times New Roman" w:hAnsi="Times New Roman"/>
          <w:b/>
          <w:sz w:val="20"/>
          <w:szCs w:val="20"/>
        </w:rPr>
      </w:pPr>
      <w:r w:rsidRPr="00C83F4C">
        <w:rPr>
          <w:rFonts w:ascii="Times New Roman" w:hAnsi="Times New Roman"/>
        </w:rPr>
        <w:t>_______________А.В. Кривонос</w:t>
      </w:r>
    </w:p>
    <w:sectPr w:rsidR="007D0290" w:rsidSect="00BA444B">
      <w:footerReference w:type="default" r:id="rId22"/>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EA773" w14:textId="77777777" w:rsidR="005578AF" w:rsidRDefault="005578AF" w:rsidP="00BE4551">
      <w:pPr>
        <w:spacing w:after="0" w:line="240" w:lineRule="auto"/>
      </w:pPr>
      <w:r>
        <w:separator/>
      </w:r>
    </w:p>
    <w:p w14:paraId="125AD440" w14:textId="77777777" w:rsidR="005578AF" w:rsidRDefault="005578AF"/>
  </w:endnote>
  <w:endnote w:type="continuationSeparator" w:id="0">
    <w:p w14:paraId="673CCE48" w14:textId="77777777" w:rsidR="005578AF" w:rsidRDefault="005578AF" w:rsidP="00BE4551">
      <w:pPr>
        <w:spacing w:after="0" w:line="240" w:lineRule="auto"/>
      </w:pPr>
      <w:r>
        <w:continuationSeparator/>
      </w:r>
    </w:p>
    <w:p w14:paraId="22C283D0" w14:textId="77777777" w:rsidR="005578AF" w:rsidRDefault="005578AF"/>
  </w:endnote>
  <w:endnote w:type="continuationNotice" w:id="1">
    <w:p w14:paraId="22E0C8C5" w14:textId="77777777" w:rsidR="005578AF" w:rsidRDefault="005578AF">
      <w:pPr>
        <w:spacing w:after="0" w:line="240" w:lineRule="auto"/>
      </w:pPr>
    </w:p>
    <w:p w14:paraId="2482E025" w14:textId="77777777" w:rsidR="005578AF" w:rsidRDefault="00557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OSTtypeB">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2FF" w:usb1="420024FF" w:usb2="00000000" w:usb3="00000000" w:csb0="0000019F" w:csb1="00000000"/>
  </w:font>
  <w:font w:name="Calibri Light">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5513E16D" w:rsidR="005578AF" w:rsidRPr="00752053" w:rsidRDefault="005578AF"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E260CF">
      <w:rPr>
        <w:rFonts w:ascii="Times New Roman" w:hAnsi="Times New Roman"/>
        <w:bCs/>
        <w:noProof/>
        <w:sz w:val="24"/>
        <w:szCs w:val="24"/>
      </w:rPr>
      <w:t>35</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1B8D89D0" w:rsidR="005578AF" w:rsidRPr="005B6108" w:rsidRDefault="005578AF"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E260CF">
      <w:rPr>
        <w:rFonts w:ascii="Times New Roman" w:hAnsi="Times New Roman"/>
        <w:bCs/>
        <w:noProof/>
        <w:sz w:val="24"/>
      </w:rPr>
      <w:t>36</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5578AF" w:rsidRDefault="005578AF" w:rsidP="006B4A30">
    <w:pPr>
      <w:pStyle w:val="aff9"/>
      <w:framePr w:wrap="around" w:vAnchor="text" w:hAnchor="margin" w:xAlign="right" w:y="1"/>
      <w:rPr>
        <w:rStyle w:val="afff3"/>
      </w:rPr>
    </w:pPr>
    <w:r>
      <w:rPr>
        <w:rStyle w:val="afff3"/>
      </w:rPr>
      <w:fldChar w:fldCharType="begin"/>
    </w:r>
    <w:r>
      <w:rPr>
        <w:rStyle w:val="afff3"/>
      </w:rPr>
      <w:instrText xml:space="preserve">PAGE  </w:instrText>
    </w:r>
    <w:r>
      <w:rPr>
        <w:rStyle w:val="afff3"/>
      </w:rPr>
      <w:fldChar w:fldCharType="end"/>
    </w:r>
  </w:p>
  <w:p w14:paraId="43FBBA8B" w14:textId="77777777" w:rsidR="005578AF" w:rsidRDefault="005578AF" w:rsidP="006B4A30">
    <w:pPr>
      <w:pStyle w:val="aff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010070D2" w:rsidR="005578AF" w:rsidRDefault="005578AF" w:rsidP="006B4A30">
    <w:pPr>
      <w:pStyle w:val="aff9"/>
      <w:framePr w:wrap="around" w:vAnchor="text" w:hAnchor="margin" w:xAlign="right" w:y="1"/>
      <w:rPr>
        <w:rStyle w:val="afff3"/>
      </w:rPr>
    </w:pPr>
    <w:r>
      <w:rPr>
        <w:rStyle w:val="afff3"/>
      </w:rPr>
      <w:fldChar w:fldCharType="begin"/>
    </w:r>
    <w:r>
      <w:rPr>
        <w:rStyle w:val="afff3"/>
      </w:rPr>
      <w:instrText xml:space="preserve">PAGE  </w:instrText>
    </w:r>
    <w:r>
      <w:rPr>
        <w:rStyle w:val="afff3"/>
      </w:rPr>
      <w:fldChar w:fldCharType="separate"/>
    </w:r>
    <w:r w:rsidR="00E260CF">
      <w:rPr>
        <w:rStyle w:val="afff3"/>
        <w:noProof/>
      </w:rPr>
      <w:t>58</w:t>
    </w:r>
    <w:r>
      <w:rPr>
        <w:rStyle w:val="afff3"/>
      </w:rPr>
      <w:fldChar w:fldCharType="end"/>
    </w:r>
  </w:p>
  <w:p w14:paraId="3D43142C" w14:textId="77777777" w:rsidR="005578AF" w:rsidRDefault="005578AF" w:rsidP="006B4A30">
    <w:pPr>
      <w:pStyle w:val="aff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11C8896" w:rsidR="005578AF" w:rsidRPr="0028405C" w:rsidRDefault="005578AF"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E260CF">
      <w:rPr>
        <w:rFonts w:ascii="Times New Roman" w:hAnsi="Times New Roman"/>
        <w:bCs/>
        <w:noProof/>
        <w:sz w:val="24"/>
        <w:szCs w:val="24"/>
      </w:rPr>
      <w:t>95</w:t>
    </w:r>
    <w:r w:rsidRPr="0028405C">
      <w:rPr>
        <w:rFonts w:ascii="Times New Roman" w:hAnsi="Times New Roman"/>
        <w:bCs/>
        <w:sz w:val="24"/>
        <w:szCs w:val="24"/>
      </w:rPr>
      <w:fldChar w:fldCharType="end"/>
    </w:r>
  </w:p>
  <w:p w14:paraId="2CF84CBA" w14:textId="77777777" w:rsidR="005578AF" w:rsidRDefault="005578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625E2" w14:textId="77777777" w:rsidR="005578AF" w:rsidRDefault="005578AF" w:rsidP="00BE4551">
      <w:pPr>
        <w:spacing w:after="0" w:line="240" w:lineRule="auto"/>
      </w:pPr>
      <w:r>
        <w:separator/>
      </w:r>
    </w:p>
    <w:p w14:paraId="34881DED" w14:textId="77777777" w:rsidR="005578AF" w:rsidRDefault="005578AF"/>
  </w:footnote>
  <w:footnote w:type="continuationSeparator" w:id="0">
    <w:p w14:paraId="0956D12C" w14:textId="77777777" w:rsidR="005578AF" w:rsidRDefault="005578AF" w:rsidP="00BE4551">
      <w:pPr>
        <w:spacing w:after="0" w:line="240" w:lineRule="auto"/>
      </w:pPr>
      <w:r>
        <w:continuationSeparator/>
      </w:r>
    </w:p>
    <w:p w14:paraId="62A34280" w14:textId="77777777" w:rsidR="005578AF" w:rsidRDefault="005578AF"/>
  </w:footnote>
  <w:footnote w:type="continuationNotice" w:id="1">
    <w:p w14:paraId="6F906CDE" w14:textId="77777777" w:rsidR="005578AF" w:rsidRDefault="005578AF">
      <w:pPr>
        <w:spacing w:after="0" w:line="240" w:lineRule="auto"/>
      </w:pPr>
    </w:p>
    <w:p w14:paraId="12AD8114" w14:textId="77777777" w:rsidR="005578AF" w:rsidRDefault="005578AF"/>
  </w:footnote>
  <w:footnote w:id="2">
    <w:p w14:paraId="42297052" w14:textId="77777777" w:rsidR="005578AF" w:rsidRPr="0061579A" w:rsidRDefault="005578AF" w:rsidP="002E6946">
      <w:pPr>
        <w:pStyle w:val="affff2"/>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5578AF" w:rsidRPr="00DD51BA" w:rsidRDefault="005578AF"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5578AF" w:rsidRPr="00DD51BA" w:rsidRDefault="005578AF"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5578AF" w:rsidRPr="00877EB5" w:rsidRDefault="005578AF" w:rsidP="00860CD2">
      <w:pPr>
        <w:pStyle w:val="affff2"/>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5578AF" w:rsidRPr="00DD51BA" w:rsidRDefault="005578AF"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5578AF" w:rsidRPr="0061579A" w:rsidRDefault="005578AF" w:rsidP="00860CD2">
      <w:pPr>
        <w:pStyle w:val="affff2"/>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5578AF" w:rsidRPr="0061579A" w:rsidRDefault="005578AF" w:rsidP="00860CD2">
      <w:pPr>
        <w:pStyle w:val="affff2"/>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5578AF" w:rsidRPr="00883D6A" w:rsidRDefault="005578AF" w:rsidP="00860CD2">
      <w:pPr>
        <w:pStyle w:val="affff2"/>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5578AF" w:rsidRDefault="005578AF" w:rsidP="00860CD2">
      <w:pPr>
        <w:pStyle w:val="affff2"/>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5578AF" w:rsidRDefault="005578AF">
      <w:pPr>
        <w:pStyle w:val="affff2"/>
      </w:pPr>
      <w:r>
        <w:rPr>
          <w:rStyle w:val="afff"/>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5578AF" w:rsidRDefault="005578AF">
      <w:pPr>
        <w:pStyle w:val="afff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5578AF" w:rsidRPr="00752053" w:rsidRDefault="005578AF"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5578AF" w:rsidRPr="00FE47AD" w:rsidRDefault="005578AF">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276"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C27447D"/>
    <w:multiLevelType w:val="hybridMultilevel"/>
    <w:tmpl w:val="67E4F4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CB325F4"/>
    <w:multiLevelType w:val="hybridMultilevel"/>
    <w:tmpl w:val="D2522422"/>
    <w:lvl w:ilvl="0" w:tplc="22E2BBC4">
      <w:start w:val="1"/>
      <w:numFmt w:val="decimal"/>
      <w:lvlText w:val="%1."/>
      <w:lvlJc w:val="left"/>
      <w:pPr>
        <w:ind w:left="6031"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1FD20620"/>
    <w:multiLevelType w:val="hybridMultilevel"/>
    <w:tmpl w:val="69BE1C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20F16820"/>
    <w:multiLevelType w:val="multilevel"/>
    <w:tmpl w:val="79EAA522"/>
    <w:lvl w:ilvl="0">
      <w:start w:val="9"/>
      <w:numFmt w:val="decimal"/>
      <w:lvlText w:val="%1."/>
      <w:lvlJc w:val="left"/>
      <w:pPr>
        <w:tabs>
          <w:tab w:val="num" w:pos="360"/>
        </w:tabs>
        <w:ind w:left="360" w:hanging="360"/>
      </w:pPr>
      <w:rPr>
        <w:sz w:val="21"/>
      </w:rPr>
    </w:lvl>
    <w:lvl w:ilvl="1">
      <w:start w:val="1"/>
      <w:numFmt w:val="decimal"/>
      <w:lvlText w:val="%1.%2."/>
      <w:lvlJc w:val="left"/>
      <w:pPr>
        <w:tabs>
          <w:tab w:val="num" w:pos="360"/>
        </w:tabs>
        <w:ind w:left="360" w:hanging="360"/>
      </w:pPr>
      <w:rPr>
        <w:sz w:val="24"/>
        <w:szCs w:val="24"/>
      </w:rPr>
    </w:lvl>
    <w:lvl w:ilvl="2">
      <w:start w:val="1"/>
      <w:numFmt w:val="decimal"/>
      <w:lvlText w:val="%1.%2.%3."/>
      <w:lvlJc w:val="left"/>
      <w:pPr>
        <w:tabs>
          <w:tab w:val="num" w:pos="720"/>
        </w:tabs>
        <w:ind w:left="720" w:hanging="720"/>
      </w:pPr>
      <w:rPr>
        <w:sz w:val="21"/>
      </w:rPr>
    </w:lvl>
    <w:lvl w:ilvl="3">
      <w:start w:val="1"/>
      <w:numFmt w:val="decimal"/>
      <w:lvlText w:val="%1.%2.%3.%4."/>
      <w:lvlJc w:val="left"/>
      <w:pPr>
        <w:tabs>
          <w:tab w:val="num" w:pos="720"/>
        </w:tabs>
        <w:ind w:left="720" w:hanging="720"/>
      </w:pPr>
      <w:rPr>
        <w:sz w:val="21"/>
      </w:rPr>
    </w:lvl>
    <w:lvl w:ilvl="4">
      <w:start w:val="1"/>
      <w:numFmt w:val="decimal"/>
      <w:lvlText w:val="%1.%2.%3.%4.%5."/>
      <w:lvlJc w:val="left"/>
      <w:pPr>
        <w:tabs>
          <w:tab w:val="num" w:pos="1080"/>
        </w:tabs>
        <w:ind w:left="1080" w:hanging="1080"/>
      </w:pPr>
      <w:rPr>
        <w:sz w:val="21"/>
      </w:rPr>
    </w:lvl>
    <w:lvl w:ilvl="5">
      <w:start w:val="1"/>
      <w:numFmt w:val="decimal"/>
      <w:lvlText w:val="%1.%2.%3.%4.%5.%6."/>
      <w:lvlJc w:val="left"/>
      <w:pPr>
        <w:tabs>
          <w:tab w:val="num" w:pos="1080"/>
        </w:tabs>
        <w:ind w:left="1080" w:hanging="1080"/>
      </w:pPr>
      <w:rPr>
        <w:sz w:val="21"/>
      </w:rPr>
    </w:lvl>
    <w:lvl w:ilvl="6">
      <w:start w:val="1"/>
      <w:numFmt w:val="decimal"/>
      <w:lvlText w:val="%1.%2.%3.%4.%5.%6.%7."/>
      <w:lvlJc w:val="left"/>
      <w:pPr>
        <w:tabs>
          <w:tab w:val="num" w:pos="1080"/>
        </w:tabs>
        <w:ind w:left="1080" w:hanging="1080"/>
      </w:pPr>
      <w:rPr>
        <w:sz w:val="21"/>
      </w:rPr>
    </w:lvl>
    <w:lvl w:ilvl="7">
      <w:start w:val="1"/>
      <w:numFmt w:val="decimal"/>
      <w:lvlText w:val="%1.%2.%3.%4.%5.%6.%7.%8."/>
      <w:lvlJc w:val="left"/>
      <w:pPr>
        <w:tabs>
          <w:tab w:val="num" w:pos="1440"/>
        </w:tabs>
        <w:ind w:left="1440" w:hanging="1440"/>
      </w:pPr>
      <w:rPr>
        <w:sz w:val="21"/>
      </w:rPr>
    </w:lvl>
    <w:lvl w:ilvl="8">
      <w:start w:val="1"/>
      <w:numFmt w:val="decimal"/>
      <w:lvlText w:val="%1.%2.%3.%4.%5.%6.%7.%8.%9."/>
      <w:lvlJc w:val="left"/>
      <w:pPr>
        <w:tabs>
          <w:tab w:val="num" w:pos="1440"/>
        </w:tabs>
        <w:ind w:left="1440" w:hanging="1440"/>
      </w:pPr>
      <w:rPr>
        <w:sz w:val="21"/>
      </w:rPr>
    </w:lvl>
  </w:abstractNum>
  <w:abstractNum w:abstractNumId="12">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nsid w:val="25E21A19"/>
    <w:multiLevelType w:val="multilevel"/>
    <w:tmpl w:val="E9CCCFF4"/>
    <w:lvl w:ilvl="0">
      <w:start w:val="2"/>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5">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1787B62"/>
    <w:multiLevelType w:val="multilevel"/>
    <w:tmpl w:val="557A7EA0"/>
    <w:lvl w:ilvl="0">
      <w:start w:val="4"/>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3A61852"/>
    <w:multiLevelType w:val="multilevel"/>
    <w:tmpl w:val="C2C6C276"/>
    <w:lvl w:ilvl="0">
      <w:start w:val="10"/>
      <w:numFmt w:val="decimal"/>
      <w:lvlText w:val="%1."/>
      <w:lvlJc w:val="left"/>
      <w:pPr>
        <w:tabs>
          <w:tab w:val="num" w:pos="435"/>
        </w:tabs>
        <w:ind w:left="435" w:hanging="435"/>
      </w:pPr>
    </w:lvl>
    <w:lvl w:ilvl="1">
      <w:start w:val="1"/>
      <w:numFmt w:val="decimal"/>
      <w:lvlText w:val="%1.%2."/>
      <w:lvlJc w:val="left"/>
      <w:pPr>
        <w:tabs>
          <w:tab w:val="num" w:pos="501"/>
        </w:tabs>
        <w:ind w:left="501" w:hanging="435"/>
      </w:pPr>
      <w:rPr>
        <w:sz w:val="24"/>
        <w:szCs w:val="24"/>
      </w:r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19">
    <w:nsid w:val="40692E98"/>
    <w:multiLevelType w:val="multilevel"/>
    <w:tmpl w:val="7B48DD2E"/>
    <w:lvl w:ilvl="0">
      <w:start w:val="2"/>
      <w:numFmt w:val="decimal"/>
      <w:lvlText w:val="%1."/>
      <w:lvlJc w:val="left"/>
      <w:pPr>
        <w:tabs>
          <w:tab w:val="num" w:pos="360"/>
        </w:tabs>
        <w:ind w:left="360" w:hanging="360"/>
      </w:pPr>
    </w:lvl>
    <w:lvl w:ilvl="1">
      <w:start w:val="1"/>
      <w:numFmt w:val="decimal"/>
      <w:lvlText w:val="2.%2."/>
      <w:lvlJc w:val="left"/>
      <w:pPr>
        <w:tabs>
          <w:tab w:val="num" w:pos="360"/>
        </w:tabs>
        <w:ind w:left="360" w:hanging="360"/>
      </w:pPr>
    </w:lvl>
    <w:lvl w:ilvl="2">
      <w:start w:val="1"/>
      <w:numFmt w:val="decimal"/>
      <w:lvlText w:val="2.3.%3."/>
      <w:lvlJc w:val="left"/>
      <w:pPr>
        <w:tabs>
          <w:tab w:val="num" w:pos="1080"/>
        </w:tabs>
        <w:ind w:left="108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20">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422D00CD"/>
    <w:multiLevelType w:val="multilevel"/>
    <w:tmpl w:val="B300B7D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5">
    <w:nsid w:val="4C906C3B"/>
    <w:multiLevelType w:val="multilevel"/>
    <w:tmpl w:val="E1260404"/>
    <w:lvl w:ilvl="0">
      <w:start w:val="8"/>
      <w:numFmt w:val="decimal"/>
      <w:lvlText w:val="%1."/>
      <w:lvlJc w:val="left"/>
      <w:pPr>
        <w:tabs>
          <w:tab w:val="num" w:pos="360"/>
        </w:tabs>
        <w:ind w:left="360" w:hanging="360"/>
      </w:pPr>
    </w:lvl>
    <w:lvl w:ilvl="1">
      <w:start w:val="1"/>
      <w:numFmt w:val="decimal"/>
      <w:lvlText w:val="%1.%2."/>
      <w:lvlJc w:val="left"/>
      <w:pPr>
        <w:tabs>
          <w:tab w:val="num" w:pos="426"/>
        </w:tabs>
        <w:ind w:left="426" w:hanging="360"/>
      </w:p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26">
    <w:nsid w:val="513F1E19"/>
    <w:multiLevelType w:val="hybridMultilevel"/>
    <w:tmpl w:val="4D063C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8">
    <w:nsid w:val="57231ADB"/>
    <w:multiLevelType w:val="multilevel"/>
    <w:tmpl w:val="EAF8C442"/>
    <w:lvl w:ilvl="0">
      <w:start w:val="7"/>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2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60A85D37"/>
    <w:multiLevelType w:val="multilevel"/>
    <w:tmpl w:val="878ED3F6"/>
    <w:lvl w:ilvl="0">
      <w:start w:val="5"/>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31">
    <w:nsid w:val="60D921F4"/>
    <w:multiLevelType w:val="multilevel"/>
    <w:tmpl w:val="F27048DC"/>
    <w:numStyleLink w:val="a4"/>
  </w:abstractNum>
  <w:abstractNum w:abstractNumId="32">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2BD3010"/>
    <w:multiLevelType w:val="multilevel"/>
    <w:tmpl w:val="3C7E2A06"/>
    <w:lvl w:ilvl="0">
      <w:start w:val="4"/>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4">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674226E8"/>
    <w:multiLevelType w:val="hybridMultilevel"/>
    <w:tmpl w:val="BEAC5D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0">
    <w:nsid w:val="714B1B25"/>
    <w:multiLevelType w:val="multilevel"/>
    <w:tmpl w:val="1EEC9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2">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3">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4">
    <w:nsid w:val="7BC16B5F"/>
    <w:multiLevelType w:val="multilevel"/>
    <w:tmpl w:val="20407F6E"/>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rFonts w:ascii="Times New Roman" w:hAnsi="Times New Roman" w:cs="Times New Roman" w:hint="default"/>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abstractNum w:abstractNumId="45">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7EE72ECF"/>
    <w:multiLevelType w:val="hybridMultilevel"/>
    <w:tmpl w:val="7F3C908E"/>
    <w:lvl w:ilvl="0" w:tplc="37CC1BB0">
      <w:start w:val="6"/>
      <w:numFmt w:val="decimal"/>
      <w:lvlText w:val="%1."/>
      <w:lvlJc w:val="left"/>
      <w:pPr>
        <w:ind w:left="5180" w:hanging="360"/>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num w:numId="1">
    <w:abstractNumId w:val="31"/>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9"/>
  </w:num>
  <w:num w:numId="3">
    <w:abstractNumId w:val="14"/>
  </w:num>
  <w:num w:numId="4">
    <w:abstractNumId w:val="32"/>
  </w:num>
  <w:num w:numId="5">
    <w:abstractNumId w:val="22"/>
  </w:num>
  <w:num w:numId="6">
    <w:abstractNumId w:val="29"/>
  </w:num>
  <w:num w:numId="7">
    <w:abstractNumId w:val="43"/>
  </w:num>
  <w:num w:numId="8">
    <w:abstractNumId w:val="6"/>
  </w:num>
  <w:num w:numId="9">
    <w:abstractNumId w:val="7"/>
  </w:num>
  <w:num w:numId="10">
    <w:abstractNumId w:val="23"/>
  </w:num>
  <w:num w:numId="11">
    <w:abstractNumId w:val="4"/>
  </w:num>
  <w:num w:numId="12">
    <w:abstractNumId w:val="24"/>
  </w:num>
  <w:num w:numId="13">
    <w:abstractNumId w:val="5"/>
  </w:num>
  <w:num w:numId="14">
    <w:abstractNumId w:val="2"/>
  </w:num>
  <w:num w:numId="15">
    <w:abstractNumId w:val="34"/>
  </w:num>
  <w:num w:numId="16">
    <w:abstractNumId w:val="12"/>
  </w:num>
  <w:num w:numId="17">
    <w:abstractNumId w:val="42"/>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41"/>
  </w:num>
  <w:num w:numId="28">
    <w:abstractNumId w:val="37"/>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
  </w:num>
  <w:num w:numId="32">
    <w:abstractNumId w:val="4"/>
    <w:lvlOverride w:ilvl="0">
      <w:startOverride w:val="7"/>
    </w:lvlOverride>
    <w:lvlOverride w:ilvl="1">
      <w:startOverride w:val="2"/>
    </w:lvlOverride>
    <w:lvlOverride w:ilvl="2">
      <w:startOverride w:val="2"/>
    </w:lvlOverride>
  </w:num>
  <w:num w:numId="33">
    <w:abstractNumId w:val="0"/>
  </w:num>
  <w:num w:numId="34">
    <w:abstractNumId w:val="36"/>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 w:numId="49">
    <w:abstractNumId w:val="10"/>
  </w:num>
  <w:num w:numId="50">
    <w:abstractNumId w:val="26"/>
  </w:num>
  <w:num w:numId="51">
    <w:abstractNumId w:val="40"/>
  </w:num>
  <w:num w:numId="52">
    <w:abstractNumId w:val="20"/>
  </w:num>
  <w:num w:numId="53">
    <w:abstractNumId w:val="9"/>
  </w:num>
  <w:num w:numId="54">
    <w:abstractNumId w:val="4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1BA"/>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1FA3"/>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17"/>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26C"/>
    <w:rsid w:val="000C44D5"/>
    <w:rsid w:val="000C46D1"/>
    <w:rsid w:val="000C4894"/>
    <w:rsid w:val="000C5105"/>
    <w:rsid w:val="000C559B"/>
    <w:rsid w:val="000C57D2"/>
    <w:rsid w:val="000C5893"/>
    <w:rsid w:val="000C5BA2"/>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047"/>
    <w:rsid w:val="000E4795"/>
    <w:rsid w:val="000E4F41"/>
    <w:rsid w:val="000E540B"/>
    <w:rsid w:val="000E5964"/>
    <w:rsid w:val="000E6F31"/>
    <w:rsid w:val="000E76B3"/>
    <w:rsid w:val="000E771A"/>
    <w:rsid w:val="000E7B68"/>
    <w:rsid w:val="000E7DC1"/>
    <w:rsid w:val="000F0026"/>
    <w:rsid w:val="000F0153"/>
    <w:rsid w:val="000F01C7"/>
    <w:rsid w:val="000F0570"/>
    <w:rsid w:val="000F1111"/>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822"/>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3B0"/>
    <w:rsid w:val="0014077A"/>
    <w:rsid w:val="00140CAD"/>
    <w:rsid w:val="00141D7D"/>
    <w:rsid w:val="00141E4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4A1"/>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00C"/>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7904"/>
    <w:rsid w:val="00247C8E"/>
    <w:rsid w:val="00250B07"/>
    <w:rsid w:val="00250E55"/>
    <w:rsid w:val="002518D7"/>
    <w:rsid w:val="002518E2"/>
    <w:rsid w:val="00251E74"/>
    <w:rsid w:val="00252067"/>
    <w:rsid w:val="00252154"/>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DEB"/>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0EB7"/>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1FB4"/>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7F9"/>
    <w:rsid w:val="00442D84"/>
    <w:rsid w:val="004431BF"/>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D92"/>
    <w:rsid w:val="00476EB9"/>
    <w:rsid w:val="00477011"/>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039"/>
    <w:rsid w:val="00486452"/>
    <w:rsid w:val="004868AB"/>
    <w:rsid w:val="00487142"/>
    <w:rsid w:val="00487782"/>
    <w:rsid w:val="00490107"/>
    <w:rsid w:val="00491B80"/>
    <w:rsid w:val="00491D69"/>
    <w:rsid w:val="00492FA6"/>
    <w:rsid w:val="004931D3"/>
    <w:rsid w:val="0049369C"/>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6F13"/>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73"/>
    <w:rsid w:val="004E1799"/>
    <w:rsid w:val="004E19B8"/>
    <w:rsid w:val="004E19BB"/>
    <w:rsid w:val="004E239C"/>
    <w:rsid w:val="004E244A"/>
    <w:rsid w:val="004E2B64"/>
    <w:rsid w:val="004E2C2E"/>
    <w:rsid w:val="004E2D4A"/>
    <w:rsid w:val="004E329B"/>
    <w:rsid w:val="004E3351"/>
    <w:rsid w:val="004E3775"/>
    <w:rsid w:val="004E3B93"/>
    <w:rsid w:val="004E3D85"/>
    <w:rsid w:val="004E4250"/>
    <w:rsid w:val="004E485F"/>
    <w:rsid w:val="004E4C76"/>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5DD4"/>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3725F"/>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1FA7"/>
    <w:rsid w:val="00552250"/>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8AF"/>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6C5"/>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60D"/>
    <w:rsid w:val="00612C0A"/>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354"/>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ABA"/>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0F3B"/>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A1B"/>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3ECA"/>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98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57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290"/>
    <w:rsid w:val="007D04C6"/>
    <w:rsid w:val="007D0645"/>
    <w:rsid w:val="007D0A9E"/>
    <w:rsid w:val="007D105C"/>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5DE"/>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5FC"/>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869"/>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29B2"/>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2E"/>
    <w:rsid w:val="008E08B0"/>
    <w:rsid w:val="008E0BC6"/>
    <w:rsid w:val="008E0C1E"/>
    <w:rsid w:val="008E1175"/>
    <w:rsid w:val="008E21E0"/>
    <w:rsid w:val="008E3188"/>
    <w:rsid w:val="008E3295"/>
    <w:rsid w:val="008E38D1"/>
    <w:rsid w:val="008E3984"/>
    <w:rsid w:val="008E3995"/>
    <w:rsid w:val="008E41B9"/>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0EF"/>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AE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335"/>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468"/>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23F"/>
    <w:rsid w:val="00A4394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97F36"/>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6E67"/>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7B62"/>
    <w:rsid w:val="00AD7CD7"/>
    <w:rsid w:val="00AE0618"/>
    <w:rsid w:val="00AE0A14"/>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57F86"/>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019"/>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14"/>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A45"/>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E7988"/>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184C"/>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3F4C"/>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BE"/>
    <w:rsid w:val="00CE40C3"/>
    <w:rsid w:val="00CE40CA"/>
    <w:rsid w:val="00CE4D69"/>
    <w:rsid w:val="00CE4DAA"/>
    <w:rsid w:val="00CE52ED"/>
    <w:rsid w:val="00CE559E"/>
    <w:rsid w:val="00CE5745"/>
    <w:rsid w:val="00CE5E28"/>
    <w:rsid w:val="00CE6127"/>
    <w:rsid w:val="00CE61A3"/>
    <w:rsid w:val="00CE6602"/>
    <w:rsid w:val="00CE664D"/>
    <w:rsid w:val="00CE69FA"/>
    <w:rsid w:val="00CE7F2C"/>
    <w:rsid w:val="00CF15FE"/>
    <w:rsid w:val="00CF1D26"/>
    <w:rsid w:val="00CF221C"/>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B8E"/>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ADF"/>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1B"/>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153"/>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A89"/>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60CF"/>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71E"/>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82A"/>
    <w:rsid w:val="00E86F35"/>
    <w:rsid w:val="00E87969"/>
    <w:rsid w:val="00E879A3"/>
    <w:rsid w:val="00E87AEE"/>
    <w:rsid w:val="00E87B63"/>
    <w:rsid w:val="00E87C59"/>
    <w:rsid w:val="00E904C3"/>
    <w:rsid w:val="00E9062E"/>
    <w:rsid w:val="00E909C0"/>
    <w:rsid w:val="00E90B72"/>
    <w:rsid w:val="00E90D64"/>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774"/>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298"/>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B21"/>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5F71"/>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26F"/>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Ненумерован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iPriority w:val="99"/>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Ненумерован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iPriority w:val="99"/>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59624966">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691300216">
      <w:bodyDiv w:val="1"/>
      <w:marLeft w:val="0"/>
      <w:marRight w:val="0"/>
      <w:marTop w:val="0"/>
      <w:marBottom w:val="0"/>
      <w:divBdr>
        <w:top w:val="none" w:sz="0" w:space="0" w:color="auto"/>
        <w:left w:val="none" w:sz="0" w:space="0" w:color="auto"/>
        <w:bottom w:val="none" w:sz="0" w:space="0" w:color="auto"/>
        <w:right w:val="none" w:sz="0" w:space="0" w:color="auto"/>
      </w:divBdr>
    </w:div>
    <w:div w:id="702289677">
      <w:bodyDiv w:val="1"/>
      <w:marLeft w:val="0"/>
      <w:marRight w:val="0"/>
      <w:marTop w:val="0"/>
      <w:marBottom w:val="0"/>
      <w:divBdr>
        <w:top w:val="none" w:sz="0" w:space="0" w:color="auto"/>
        <w:left w:val="none" w:sz="0" w:space="0" w:color="auto"/>
        <w:bottom w:val="none" w:sz="0" w:space="0" w:color="auto"/>
        <w:right w:val="none" w:sz="0" w:space="0" w:color="auto"/>
      </w:divBdr>
    </w:div>
    <w:div w:id="823859244">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87458894">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145676">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586572764">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918201823">
      <w:bodyDiv w:val="1"/>
      <w:marLeft w:val="0"/>
      <w:marRight w:val="0"/>
      <w:marTop w:val="0"/>
      <w:marBottom w:val="0"/>
      <w:divBdr>
        <w:top w:val="none" w:sz="0" w:space="0" w:color="auto"/>
        <w:left w:val="none" w:sz="0" w:space="0" w:color="auto"/>
        <w:bottom w:val="none" w:sz="0" w:space="0" w:color="auto"/>
        <w:right w:val="none" w:sz="0" w:space="0" w:color="auto"/>
      </w:divBdr>
    </w:div>
    <w:div w:id="1930000905">
      <w:bodyDiv w:val="1"/>
      <w:marLeft w:val="0"/>
      <w:marRight w:val="0"/>
      <w:marTop w:val="0"/>
      <w:marBottom w:val="0"/>
      <w:divBdr>
        <w:top w:val="none" w:sz="0" w:space="0" w:color="auto"/>
        <w:left w:val="none" w:sz="0" w:space="0" w:color="auto"/>
        <w:bottom w:val="none" w:sz="0" w:space="0" w:color="auto"/>
        <w:right w:val="none" w:sz="0" w:space="0" w:color="auto"/>
      </w:divBdr>
    </w:div>
    <w:div w:id="1981417312">
      <w:bodyDiv w:val="1"/>
      <w:marLeft w:val="0"/>
      <w:marRight w:val="0"/>
      <w:marTop w:val="0"/>
      <w:marBottom w:val="0"/>
      <w:divBdr>
        <w:top w:val="none" w:sz="0" w:space="0" w:color="auto"/>
        <w:left w:val="none" w:sz="0" w:space="0" w:color="auto"/>
        <w:bottom w:val="none" w:sz="0" w:space="0" w:color="auto"/>
        <w:right w:val="none" w:sz="0" w:space="0" w:color="auto"/>
      </w:divBdr>
    </w:div>
    <w:div w:id="1997301525">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file:///C:\Program%20Files\StroyConsultant\Temp\876.htm" TargetMode="External"/><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file:///C:\Program%20Files\StroyConsultant\Temp\91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wpts.vbg.ru" TargetMode="External"/><Relationship Id="rId19" Type="http://schemas.openxmlformats.org/officeDocument/2006/relationships/hyperlink" Target="file:///C:\Program%20Files\StroyConsultant\Temp\5432.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1F492-DB39-40FA-9D58-A1E9599B6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26983</Words>
  <Characters>153806</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180429</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2026-03-12T10:05:00Z</dcterms:modified>
</cp:coreProperties>
</file>